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0FF2" w14:textId="123EE665" w:rsidR="00191F98" w:rsidRDefault="00191F98" w:rsidP="00E04E27">
      <w:pPr>
        <w:jc w:val="center"/>
        <w:rPr>
          <w:rFonts w:cs="Times New Roman"/>
          <w:b/>
          <w:bCs/>
          <w:sz w:val="32"/>
          <w:szCs w:val="32"/>
        </w:rPr>
      </w:pPr>
      <w:r w:rsidRPr="000E12C0">
        <w:rPr>
          <w:rFonts w:cs="Times New Roman"/>
          <w:b/>
          <w:bCs/>
          <w:sz w:val="32"/>
          <w:szCs w:val="32"/>
        </w:rPr>
        <w:t>Rahvusvahelise Navigatsioonimärkide Organisatsiooni</w:t>
      </w:r>
      <w:r>
        <w:rPr>
          <w:rFonts w:cs="Times New Roman"/>
          <w:b/>
          <w:bCs/>
          <w:sz w:val="32"/>
          <w:szCs w:val="32"/>
        </w:rPr>
        <w:t xml:space="preserve"> asutamiskonventsiooniga ühinemise seaduse eelnõu seletuskiri</w:t>
      </w:r>
    </w:p>
    <w:p w14:paraId="6AB1DCBF" w14:textId="77777777" w:rsidR="0082743E" w:rsidRPr="00C02D9A" w:rsidRDefault="0082743E" w:rsidP="00E04E27">
      <w:pPr>
        <w:pStyle w:val="Lihttekst"/>
        <w:jc w:val="both"/>
        <w:rPr>
          <w:rFonts w:ascii="Times New Roman" w:eastAsia="MS Mincho" w:hAnsi="Times New Roman" w:cs="Times New Roman"/>
          <w:b/>
          <w:bCs/>
          <w:sz w:val="24"/>
          <w:szCs w:val="24"/>
        </w:rPr>
      </w:pPr>
    </w:p>
    <w:p w14:paraId="6AB1DCC0" w14:textId="0FF3F0C1" w:rsidR="005633B3" w:rsidRPr="00F05FFC" w:rsidRDefault="005633B3" w:rsidP="00E04E27">
      <w:pPr>
        <w:pStyle w:val="Lihttekst"/>
        <w:numPr>
          <w:ilvl w:val="0"/>
          <w:numId w:val="17"/>
        </w:numPr>
        <w:jc w:val="both"/>
        <w:rPr>
          <w:rFonts w:ascii="Times New Roman" w:eastAsia="MS Mincho" w:hAnsi="Times New Roman" w:cs="Times New Roman"/>
          <w:b/>
          <w:bCs/>
          <w:color w:val="FF0000"/>
          <w:sz w:val="24"/>
          <w:szCs w:val="24"/>
        </w:rPr>
      </w:pPr>
      <w:r w:rsidRPr="00F05FFC">
        <w:rPr>
          <w:rFonts w:ascii="Times New Roman" w:eastAsia="MS Mincho" w:hAnsi="Times New Roman" w:cs="Times New Roman"/>
          <w:b/>
          <w:bCs/>
          <w:sz w:val="24"/>
          <w:szCs w:val="24"/>
        </w:rPr>
        <w:t>Sissejuhatus</w:t>
      </w:r>
    </w:p>
    <w:p w14:paraId="6AB1DCC1" w14:textId="77777777" w:rsidR="005633B3" w:rsidRPr="00F05FFC" w:rsidRDefault="005633B3" w:rsidP="00E04E27">
      <w:pPr>
        <w:pStyle w:val="Lihttekst"/>
        <w:jc w:val="both"/>
        <w:rPr>
          <w:rFonts w:ascii="Times New Roman" w:eastAsia="MS Mincho" w:hAnsi="Times New Roman" w:cs="Times New Roman"/>
          <w:b/>
          <w:bCs/>
          <w:sz w:val="24"/>
          <w:szCs w:val="24"/>
        </w:rPr>
      </w:pPr>
    </w:p>
    <w:p w14:paraId="6AB1DCC3" w14:textId="41E2852C" w:rsidR="007947E8" w:rsidRPr="00F05FFC" w:rsidRDefault="007947E8" w:rsidP="00E04E27">
      <w:pPr>
        <w:pStyle w:val="Lihttekst"/>
        <w:numPr>
          <w:ilvl w:val="1"/>
          <w:numId w:val="5"/>
        </w:numPr>
        <w:jc w:val="both"/>
        <w:rPr>
          <w:rFonts w:ascii="Times New Roman" w:eastAsia="MS Mincho" w:hAnsi="Times New Roman" w:cs="Times New Roman"/>
          <w:b/>
          <w:bCs/>
          <w:sz w:val="24"/>
          <w:szCs w:val="24"/>
        </w:rPr>
      </w:pPr>
      <w:r w:rsidRPr="00F05FFC">
        <w:rPr>
          <w:rFonts w:ascii="Times New Roman" w:eastAsia="MS Mincho" w:hAnsi="Times New Roman" w:cs="Times New Roman"/>
          <w:b/>
          <w:bCs/>
          <w:sz w:val="24"/>
          <w:szCs w:val="24"/>
        </w:rPr>
        <w:t>Sisukokkuvõte</w:t>
      </w:r>
    </w:p>
    <w:p w14:paraId="653D71F1" w14:textId="77777777" w:rsidR="003610CA" w:rsidRPr="003610CA" w:rsidRDefault="003610CA" w:rsidP="00E04E27">
      <w:pPr>
        <w:pStyle w:val="Lihttekst"/>
        <w:jc w:val="both"/>
        <w:rPr>
          <w:rFonts w:ascii="Times New Roman" w:hAnsi="Times New Roman" w:cs="Times New Roman"/>
          <w:sz w:val="24"/>
          <w:szCs w:val="24"/>
        </w:rPr>
      </w:pPr>
    </w:p>
    <w:p w14:paraId="4E495E9B" w14:textId="7639DE49" w:rsidR="0089138D" w:rsidRDefault="00047157" w:rsidP="00E04E27">
      <w:pPr>
        <w:pStyle w:val="Lihttekst"/>
        <w:jc w:val="both"/>
        <w:rPr>
          <w:rFonts w:ascii="Times New Roman" w:hAnsi="Times New Roman" w:cs="Times New Roman"/>
          <w:sz w:val="24"/>
          <w:szCs w:val="24"/>
        </w:rPr>
      </w:pPr>
      <w:r w:rsidRPr="00047157">
        <w:rPr>
          <w:rFonts w:ascii="Times New Roman" w:hAnsi="Times New Roman" w:cs="Times New Roman"/>
          <w:sz w:val="24"/>
          <w:szCs w:val="24"/>
        </w:rPr>
        <w:t>Rahvusvahelise Tuletornide ja Meremärkide Administratsioonide Assotsiatsioon</w:t>
      </w:r>
      <w:r w:rsidR="003610CA" w:rsidRPr="003610CA">
        <w:rPr>
          <w:rFonts w:ascii="Times New Roman" w:hAnsi="Times New Roman" w:cs="Times New Roman"/>
          <w:sz w:val="24"/>
          <w:szCs w:val="24"/>
        </w:rPr>
        <w:t xml:space="preserve"> </w:t>
      </w:r>
      <w:r w:rsidR="00843692">
        <w:rPr>
          <w:rFonts w:ascii="Times New Roman" w:hAnsi="Times New Roman" w:cs="Times New Roman"/>
          <w:sz w:val="24"/>
          <w:szCs w:val="24"/>
        </w:rPr>
        <w:t>(</w:t>
      </w:r>
      <w:r w:rsidR="00D324C1">
        <w:rPr>
          <w:rFonts w:ascii="Times New Roman" w:hAnsi="Times New Roman" w:cs="Times New Roman"/>
          <w:sz w:val="24"/>
          <w:szCs w:val="24"/>
        </w:rPr>
        <w:t>edaspidi</w:t>
      </w:r>
      <w:r>
        <w:rPr>
          <w:rFonts w:ascii="Times New Roman" w:hAnsi="Times New Roman" w:cs="Times New Roman"/>
          <w:sz w:val="24"/>
          <w:szCs w:val="24"/>
        </w:rPr>
        <w:t xml:space="preserve"> </w:t>
      </w:r>
      <w:r w:rsidRPr="00D324C1">
        <w:rPr>
          <w:rFonts w:ascii="Times New Roman" w:hAnsi="Times New Roman" w:cs="Times New Roman"/>
          <w:i/>
          <w:iCs/>
          <w:sz w:val="24"/>
          <w:szCs w:val="24"/>
        </w:rPr>
        <w:t>IALA</w:t>
      </w:r>
      <w:r w:rsidR="008B679C">
        <w:rPr>
          <w:rFonts w:ascii="Times New Roman" w:hAnsi="Times New Roman" w:cs="Times New Roman"/>
          <w:sz w:val="24"/>
          <w:szCs w:val="24"/>
        </w:rPr>
        <w:t>, sealhulgas ka organisatsioonile viitamisel</w:t>
      </w:r>
      <w:r w:rsidR="00843692">
        <w:rPr>
          <w:rFonts w:ascii="Times New Roman" w:hAnsi="Times New Roman" w:cs="Times New Roman"/>
          <w:sz w:val="24"/>
          <w:szCs w:val="24"/>
        </w:rPr>
        <w:t xml:space="preserve">) </w:t>
      </w:r>
      <w:r w:rsidR="003610CA" w:rsidRPr="003610CA">
        <w:rPr>
          <w:rFonts w:ascii="Times New Roman" w:hAnsi="Times New Roman" w:cs="Times New Roman"/>
          <w:sz w:val="24"/>
          <w:szCs w:val="24"/>
        </w:rPr>
        <w:t>on mittetulundus</w:t>
      </w:r>
      <w:r w:rsidR="00843692">
        <w:rPr>
          <w:rFonts w:ascii="Times New Roman" w:hAnsi="Times New Roman" w:cs="Times New Roman"/>
          <w:sz w:val="24"/>
          <w:szCs w:val="24"/>
        </w:rPr>
        <w:t>lik</w:t>
      </w:r>
      <w:r w:rsidR="003610CA" w:rsidRPr="003610CA">
        <w:rPr>
          <w:rFonts w:ascii="Times New Roman" w:hAnsi="Times New Roman" w:cs="Times New Roman"/>
          <w:sz w:val="24"/>
          <w:szCs w:val="24"/>
        </w:rPr>
        <w:t xml:space="preserve"> </w:t>
      </w:r>
      <w:r w:rsidR="00E85E2E">
        <w:rPr>
          <w:rFonts w:ascii="Times New Roman" w:hAnsi="Times New Roman" w:cs="Times New Roman"/>
          <w:sz w:val="24"/>
          <w:szCs w:val="24"/>
        </w:rPr>
        <w:t>valitsusväline</w:t>
      </w:r>
      <w:r w:rsidR="003610CA" w:rsidRPr="003610CA">
        <w:rPr>
          <w:rFonts w:ascii="Times New Roman" w:hAnsi="Times New Roman" w:cs="Times New Roman"/>
          <w:sz w:val="24"/>
          <w:szCs w:val="24"/>
        </w:rPr>
        <w:t xml:space="preserve"> </w:t>
      </w:r>
      <w:r w:rsidR="00B818D7">
        <w:rPr>
          <w:rFonts w:ascii="Times New Roman" w:hAnsi="Times New Roman" w:cs="Times New Roman"/>
          <w:sz w:val="24"/>
          <w:szCs w:val="24"/>
        </w:rPr>
        <w:t xml:space="preserve">nõuandev </w:t>
      </w:r>
      <w:r w:rsidR="003610CA" w:rsidRPr="003610CA">
        <w:rPr>
          <w:rFonts w:ascii="Times New Roman" w:hAnsi="Times New Roman" w:cs="Times New Roman"/>
          <w:sz w:val="24"/>
          <w:szCs w:val="24"/>
        </w:rPr>
        <w:t>tehniline</w:t>
      </w:r>
      <w:r w:rsidR="00B818D7">
        <w:rPr>
          <w:rFonts w:ascii="Times New Roman" w:hAnsi="Times New Roman" w:cs="Times New Roman"/>
          <w:sz w:val="24"/>
          <w:szCs w:val="24"/>
        </w:rPr>
        <w:t xml:space="preserve"> liit</w:t>
      </w:r>
      <w:r w:rsidR="003610CA" w:rsidRPr="003610CA">
        <w:rPr>
          <w:rFonts w:ascii="Times New Roman" w:hAnsi="Times New Roman" w:cs="Times New Roman"/>
          <w:sz w:val="24"/>
          <w:szCs w:val="24"/>
        </w:rPr>
        <w:t xml:space="preserve">. </w:t>
      </w:r>
      <w:r w:rsidR="00843692">
        <w:rPr>
          <w:rFonts w:ascii="Times New Roman" w:hAnsi="Times New Roman" w:cs="Times New Roman"/>
          <w:sz w:val="24"/>
          <w:szCs w:val="24"/>
        </w:rPr>
        <w:t>IALA on a</w:t>
      </w:r>
      <w:r w:rsidR="003610CA" w:rsidRPr="003610CA">
        <w:rPr>
          <w:rFonts w:ascii="Times New Roman" w:hAnsi="Times New Roman" w:cs="Times New Roman"/>
          <w:sz w:val="24"/>
          <w:szCs w:val="24"/>
        </w:rPr>
        <w:t>sutatud 1957. aastal eesmär</w:t>
      </w:r>
      <w:r w:rsidR="00843692">
        <w:rPr>
          <w:rFonts w:ascii="Times New Roman" w:hAnsi="Times New Roman" w:cs="Times New Roman"/>
          <w:sz w:val="24"/>
          <w:szCs w:val="24"/>
        </w:rPr>
        <w:t>giga</w:t>
      </w:r>
      <w:r w:rsidR="002B7E6C">
        <w:rPr>
          <w:rFonts w:ascii="Times New Roman" w:hAnsi="Times New Roman" w:cs="Times New Roman"/>
          <w:sz w:val="24"/>
          <w:szCs w:val="24"/>
        </w:rPr>
        <w:t xml:space="preserve"> </w:t>
      </w:r>
      <w:r w:rsidR="00B818D7">
        <w:rPr>
          <w:rFonts w:ascii="Times New Roman" w:hAnsi="Times New Roman" w:cs="Times New Roman"/>
          <w:sz w:val="24"/>
          <w:szCs w:val="24"/>
        </w:rPr>
        <w:t xml:space="preserve">ühtlustada </w:t>
      </w:r>
      <w:r w:rsidR="003610CA" w:rsidRPr="003610CA">
        <w:rPr>
          <w:rFonts w:ascii="Times New Roman" w:hAnsi="Times New Roman" w:cs="Times New Roman"/>
          <w:sz w:val="24"/>
          <w:szCs w:val="24"/>
        </w:rPr>
        <w:t>rahvusvahelise koostöö kaudu</w:t>
      </w:r>
      <w:r>
        <w:rPr>
          <w:rFonts w:ascii="Times New Roman" w:hAnsi="Times New Roman" w:cs="Times New Roman"/>
          <w:sz w:val="24"/>
          <w:szCs w:val="24"/>
        </w:rPr>
        <w:t xml:space="preserve"> mere n</w:t>
      </w:r>
      <w:r w:rsidR="003610CA" w:rsidRPr="003610CA">
        <w:rPr>
          <w:rFonts w:ascii="Times New Roman" w:hAnsi="Times New Roman" w:cs="Times New Roman"/>
          <w:sz w:val="24"/>
          <w:szCs w:val="24"/>
        </w:rPr>
        <w:t>avigatsiooni</w:t>
      </w:r>
      <w:r w:rsidR="00CD31EF">
        <w:rPr>
          <w:rFonts w:ascii="Times New Roman" w:hAnsi="Times New Roman" w:cs="Times New Roman"/>
          <w:sz w:val="24"/>
          <w:szCs w:val="24"/>
        </w:rPr>
        <w:t>märke</w:t>
      </w:r>
      <w:r w:rsidR="00FE1F6C">
        <w:rPr>
          <w:rFonts w:ascii="Times New Roman" w:hAnsi="Times New Roman" w:cs="Times New Roman"/>
          <w:sz w:val="24"/>
          <w:szCs w:val="24"/>
        </w:rPr>
        <w:t>,</w:t>
      </w:r>
      <w:r w:rsidR="00B818D7">
        <w:rPr>
          <w:rFonts w:ascii="Times New Roman" w:hAnsi="Times New Roman" w:cs="Times New Roman"/>
          <w:sz w:val="24"/>
          <w:szCs w:val="24"/>
        </w:rPr>
        <w:t xml:space="preserve"> </w:t>
      </w:r>
      <w:r w:rsidR="00FE1F6C">
        <w:rPr>
          <w:rFonts w:ascii="Times New Roman" w:hAnsi="Times New Roman" w:cs="Times New Roman"/>
          <w:sz w:val="24"/>
          <w:szCs w:val="24"/>
        </w:rPr>
        <w:t xml:space="preserve">et </w:t>
      </w:r>
      <w:r w:rsidR="00B818D7">
        <w:rPr>
          <w:rFonts w:ascii="Times New Roman" w:hAnsi="Times New Roman" w:cs="Times New Roman"/>
          <w:sz w:val="24"/>
          <w:szCs w:val="24"/>
        </w:rPr>
        <w:t>tagada laevaliikluse ohutus, ladusus ja kulutõhusus, kaitstes sealjuures keskkonda</w:t>
      </w:r>
      <w:r w:rsidR="003610CA" w:rsidRPr="003610CA">
        <w:rPr>
          <w:rFonts w:ascii="Times New Roman" w:hAnsi="Times New Roman" w:cs="Times New Roman"/>
          <w:sz w:val="24"/>
          <w:szCs w:val="24"/>
        </w:rPr>
        <w:t xml:space="preserve">. </w:t>
      </w:r>
      <w:r w:rsidR="00D324C1" w:rsidRPr="00D324C1">
        <w:rPr>
          <w:rFonts w:ascii="Times New Roman" w:hAnsi="Times New Roman" w:cs="Times New Roman"/>
          <w:sz w:val="24"/>
          <w:szCs w:val="24"/>
        </w:rPr>
        <w:t xml:space="preserve">IALA </w:t>
      </w:r>
      <w:r w:rsidR="008B679C">
        <w:rPr>
          <w:rFonts w:ascii="Times New Roman" w:hAnsi="Times New Roman" w:cs="Times New Roman"/>
          <w:sz w:val="24"/>
          <w:szCs w:val="24"/>
        </w:rPr>
        <w:t>tegutseb</w:t>
      </w:r>
      <w:r w:rsidR="0089138D">
        <w:rPr>
          <w:rFonts w:ascii="Times New Roman" w:hAnsi="Times New Roman" w:cs="Times New Roman"/>
          <w:sz w:val="24"/>
          <w:szCs w:val="24"/>
        </w:rPr>
        <w:t xml:space="preserve"> rahvusvahelise foorumina, </w:t>
      </w:r>
      <w:r w:rsidR="008B679C">
        <w:rPr>
          <w:rFonts w:ascii="Times New Roman" w:hAnsi="Times New Roman" w:cs="Times New Roman"/>
          <w:sz w:val="24"/>
          <w:szCs w:val="24"/>
        </w:rPr>
        <w:t>mille</w:t>
      </w:r>
      <w:r w:rsidR="0089138D">
        <w:rPr>
          <w:rFonts w:ascii="Times New Roman" w:hAnsi="Times New Roman" w:cs="Times New Roman"/>
          <w:sz w:val="24"/>
          <w:szCs w:val="24"/>
        </w:rPr>
        <w:t xml:space="preserve"> liikmed osale</w:t>
      </w:r>
      <w:r w:rsidR="008B679C">
        <w:rPr>
          <w:rFonts w:ascii="Times New Roman" w:hAnsi="Times New Roman" w:cs="Times New Roman"/>
          <w:sz w:val="24"/>
          <w:szCs w:val="24"/>
        </w:rPr>
        <w:t>vad</w:t>
      </w:r>
      <w:r w:rsidR="0089138D">
        <w:rPr>
          <w:rFonts w:ascii="Times New Roman" w:hAnsi="Times New Roman" w:cs="Times New Roman"/>
          <w:sz w:val="24"/>
          <w:szCs w:val="24"/>
        </w:rPr>
        <w:t xml:space="preserve"> </w:t>
      </w:r>
      <w:r w:rsidR="00B818D7">
        <w:rPr>
          <w:rFonts w:ascii="Times New Roman" w:hAnsi="Times New Roman" w:cs="Times New Roman"/>
          <w:sz w:val="24"/>
          <w:szCs w:val="24"/>
        </w:rPr>
        <w:t xml:space="preserve">valdkonna </w:t>
      </w:r>
      <w:r w:rsidR="008B679C">
        <w:rPr>
          <w:rFonts w:ascii="Times New Roman" w:hAnsi="Times New Roman" w:cs="Times New Roman"/>
          <w:sz w:val="24"/>
          <w:szCs w:val="24"/>
        </w:rPr>
        <w:t xml:space="preserve">soovituslike </w:t>
      </w:r>
      <w:r w:rsidR="0089138D">
        <w:rPr>
          <w:rFonts w:ascii="Times New Roman" w:hAnsi="Times New Roman" w:cs="Times New Roman"/>
          <w:sz w:val="24"/>
          <w:szCs w:val="24"/>
        </w:rPr>
        <w:t>juh</w:t>
      </w:r>
      <w:r w:rsidR="00176BEE">
        <w:rPr>
          <w:rFonts w:ascii="Times New Roman" w:hAnsi="Times New Roman" w:cs="Times New Roman"/>
          <w:sz w:val="24"/>
          <w:szCs w:val="24"/>
        </w:rPr>
        <w:t>endite</w:t>
      </w:r>
      <w:r w:rsidR="0089138D">
        <w:rPr>
          <w:rFonts w:ascii="Times New Roman" w:hAnsi="Times New Roman" w:cs="Times New Roman"/>
          <w:sz w:val="24"/>
          <w:szCs w:val="24"/>
        </w:rPr>
        <w:t xml:space="preserve"> väljatöötamises.</w:t>
      </w:r>
    </w:p>
    <w:p w14:paraId="5A71088B" w14:textId="77777777" w:rsidR="00191F98" w:rsidRDefault="00191F98" w:rsidP="00E04E27">
      <w:pPr>
        <w:pStyle w:val="Lihttekst"/>
        <w:jc w:val="both"/>
        <w:rPr>
          <w:rFonts w:ascii="Times New Roman" w:hAnsi="Times New Roman" w:cs="Times New Roman"/>
          <w:sz w:val="24"/>
          <w:szCs w:val="24"/>
        </w:rPr>
      </w:pPr>
    </w:p>
    <w:p w14:paraId="460AA27D" w14:textId="631C85A0" w:rsidR="000E4CED" w:rsidRDefault="008C6C25" w:rsidP="00E04E27">
      <w:pPr>
        <w:pStyle w:val="Lihttekst"/>
        <w:jc w:val="both"/>
        <w:rPr>
          <w:rFonts w:ascii="Times New Roman" w:hAnsi="Times New Roman" w:cs="Times New Roman"/>
          <w:sz w:val="24"/>
          <w:szCs w:val="24"/>
        </w:rPr>
      </w:pPr>
      <w:r>
        <w:rPr>
          <w:rFonts w:ascii="Times New Roman" w:hAnsi="Times New Roman" w:cs="Times New Roman"/>
          <w:sz w:val="24"/>
          <w:szCs w:val="24"/>
        </w:rPr>
        <w:t xml:space="preserve">Eelnõukohase seaduse järgi ühineb Eesti Vabariik Rahvusvahelise Navigatsioonimärkide Organisatsiooni asutamiskonventsiooniga (edaspidi </w:t>
      </w:r>
      <w:r w:rsidRPr="00D119A6">
        <w:rPr>
          <w:rFonts w:ascii="Times New Roman" w:hAnsi="Times New Roman" w:cs="Times New Roman"/>
          <w:i/>
          <w:iCs/>
          <w:sz w:val="24"/>
          <w:szCs w:val="24"/>
        </w:rPr>
        <w:t>konventsioon</w:t>
      </w:r>
      <w:r>
        <w:rPr>
          <w:rFonts w:ascii="Times New Roman" w:hAnsi="Times New Roman" w:cs="Times New Roman"/>
          <w:sz w:val="24"/>
          <w:szCs w:val="24"/>
        </w:rPr>
        <w:t xml:space="preserve">). </w:t>
      </w:r>
      <w:r w:rsidR="000E4CED">
        <w:rPr>
          <w:rFonts w:ascii="Times New Roman" w:hAnsi="Times New Roman" w:cs="Times New Roman"/>
          <w:sz w:val="24"/>
          <w:szCs w:val="24"/>
        </w:rPr>
        <w:t xml:space="preserve">Konventsiooni eesmärk on </w:t>
      </w:r>
      <w:r w:rsidR="000E4CED" w:rsidRPr="008C6C25">
        <w:rPr>
          <w:rFonts w:ascii="Times New Roman" w:hAnsi="Times New Roman" w:cs="Times New Roman"/>
          <w:sz w:val="24"/>
          <w:szCs w:val="24"/>
        </w:rPr>
        <w:t xml:space="preserve">IALA </w:t>
      </w:r>
      <w:r w:rsidR="000E4CED">
        <w:rPr>
          <w:rFonts w:ascii="Times New Roman" w:hAnsi="Times New Roman" w:cs="Times New Roman"/>
          <w:sz w:val="24"/>
          <w:szCs w:val="24"/>
        </w:rPr>
        <w:t>staatuse muutmine valitsus</w:t>
      </w:r>
      <w:r w:rsidR="00054E63">
        <w:rPr>
          <w:rFonts w:ascii="Times New Roman" w:hAnsi="Times New Roman" w:cs="Times New Roman"/>
          <w:sz w:val="24"/>
          <w:szCs w:val="24"/>
        </w:rPr>
        <w:t>te</w:t>
      </w:r>
      <w:r w:rsidR="000E4CED">
        <w:rPr>
          <w:rFonts w:ascii="Times New Roman" w:hAnsi="Times New Roman" w:cs="Times New Roman"/>
          <w:sz w:val="24"/>
          <w:szCs w:val="24"/>
        </w:rPr>
        <w:t>vaheliseks organisatsiooniks</w:t>
      </w:r>
      <w:r w:rsidR="000E4CED" w:rsidRPr="008C6C25">
        <w:rPr>
          <w:rFonts w:ascii="Times New Roman" w:hAnsi="Times New Roman" w:cs="Times New Roman"/>
          <w:sz w:val="24"/>
          <w:szCs w:val="24"/>
        </w:rPr>
        <w:t>,</w:t>
      </w:r>
      <w:r>
        <w:rPr>
          <w:rFonts w:ascii="Times New Roman" w:hAnsi="Times New Roman" w:cs="Times New Roman"/>
          <w:sz w:val="24"/>
          <w:szCs w:val="24"/>
        </w:rPr>
        <w:t xml:space="preserve"> </w:t>
      </w:r>
      <w:r w:rsidR="00EC6E85">
        <w:rPr>
          <w:rFonts w:ascii="Times New Roman" w:hAnsi="Times New Roman" w:cs="Times New Roman"/>
          <w:sz w:val="24"/>
          <w:szCs w:val="24"/>
        </w:rPr>
        <w:t>arvestades</w:t>
      </w:r>
      <w:r w:rsidR="000E4CED">
        <w:rPr>
          <w:rFonts w:ascii="Times New Roman" w:hAnsi="Times New Roman" w:cs="Times New Roman"/>
          <w:sz w:val="24"/>
          <w:szCs w:val="24"/>
        </w:rPr>
        <w:t xml:space="preserve">, et </w:t>
      </w:r>
      <w:r w:rsidR="00FE1F6C">
        <w:rPr>
          <w:rFonts w:ascii="Times New Roman" w:hAnsi="Times New Roman" w:cs="Times New Roman"/>
          <w:sz w:val="24"/>
          <w:szCs w:val="24"/>
        </w:rPr>
        <w:t>selline</w:t>
      </w:r>
      <w:r w:rsidR="000E4CED" w:rsidRPr="008C6C25">
        <w:rPr>
          <w:rFonts w:ascii="Times New Roman" w:hAnsi="Times New Roman" w:cs="Times New Roman"/>
          <w:sz w:val="24"/>
          <w:szCs w:val="24"/>
        </w:rPr>
        <w:t xml:space="preserve"> organisatsioon sobib kõige paremini koordineerima navigatsioonimärkide arendamist, täiustamist ja ühtlustamist merendusvaldkonna hüv</w:t>
      </w:r>
      <w:r w:rsidR="00054E63">
        <w:rPr>
          <w:rFonts w:ascii="Times New Roman" w:hAnsi="Times New Roman" w:cs="Times New Roman"/>
          <w:sz w:val="24"/>
          <w:szCs w:val="24"/>
        </w:rPr>
        <w:t>anguks</w:t>
      </w:r>
      <w:r w:rsidR="000E4CED" w:rsidRPr="008C6C25">
        <w:rPr>
          <w:rFonts w:ascii="Times New Roman" w:hAnsi="Times New Roman" w:cs="Times New Roman"/>
          <w:sz w:val="24"/>
          <w:szCs w:val="24"/>
        </w:rPr>
        <w:t>.</w:t>
      </w:r>
      <w:r w:rsidR="00F81E06">
        <w:rPr>
          <w:rFonts w:ascii="Times New Roman" w:hAnsi="Times New Roman" w:cs="Times New Roman"/>
          <w:sz w:val="24"/>
          <w:szCs w:val="24"/>
        </w:rPr>
        <w:t xml:space="preserve"> </w:t>
      </w:r>
      <w:r w:rsidR="00A60BA8">
        <w:rPr>
          <w:rFonts w:ascii="Times New Roman" w:hAnsi="Times New Roman" w:cs="Times New Roman"/>
          <w:sz w:val="24"/>
          <w:szCs w:val="24"/>
        </w:rPr>
        <w:t xml:space="preserve">IALA staatuse muutmise läbirääkimistega alustati 2013. aastal ning Rahvusvahelisel Merendusorganisatsiooni peaassamblee 29. istungil tutvustati </w:t>
      </w:r>
      <w:r w:rsidR="00F81E06">
        <w:rPr>
          <w:rFonts w:ascii="Times New Roman" w:hAnsi="Times New Roman" w:cs="Times New Roman"/>
          <w:sz w:val="24"/>
          <w:szCs w:val="24"/>
        </w:rPr>
        <w:t>IALA staatuse muutmise</w:t>
      </w:r>
      <w:r w:rsidR="00A60BA8">
        <w:rPr>
          <w:rFonts w:ascii="Times New Roman" w:hAnsi="Times New Roman" w:cs="Times New Roman"/>
          <w:sz w:val="24"/>
          <w:szCs w:val="24"/>
        </w:rPr>
        <w:t xml:space="preserve"> vajadust.</w:t>
      </w:r>
      <w:r w:rsidR="00A60BA8">
        <w:rPr>
          <w:rStyle w:val="Allmrkuseviide"/>
          <w:rFonts w:ascii="Times New Roman" w:hAnsi="Times New Roman"/>
          <w:sz w:val="24"/>
          <w:szCs w:val="24"/>
        </w:rPr>
        <w:footnoteReference w:id="2"/>
      </w:r>
      <w:r w:rsidR="00A60BA8">
        <w:rPr>
          <w:rFonts w:ascii="Times New Roman" w:hAnsi="Times New Roman" w:cs="Times New Roman"/>
          <w:sz w:val="24"/>
          <w:szCs w:val="24"/>
        </w:rPr>
        <w:t xml:space="preserve"> </w:t>
      </w:r>
      <w:r w:rsidR="00C47FCB">
        <w:rPr>
          <w:rFonts w:ascii="Times New Roman" w:hAnsi="Times New Roman" w:cs="Times New Roman"/>
          <w:sz w:val="24"/>
          <w:szCs w:val="24"/>
        </w:rPr>
        <w:t xml:space="preserve">Staatuse muutmise peamise põhjusena toodi välja </w:t>
      </w:r>
      <w:r w:rsidR="00C47FCB" w:rsidRPr="00C47FCB">
        <w:rPr>
          <w:rFonts w:ascii="Times New Roman" w:hAnsi="Times New Roman" w:cs="Times New Roman"/>
          <w:sz w:val="24"/>
          <w:szCs w:val="24"/>
        </w:rPr>
        <w:t>rahvusvahelise koostöö tugevdami</w:t>
      </w:r>
      <w:r w:rsidR="00C47FCB">
        <w:rPr>
          <w:rFonts w:ascii="Times New Roman" w:hAnsi="Times New Roman" w:cs="Times New Roman"/>
          <w:sz w:val="24"/>
          <w:szCs w:val="24"/>
        </w:rPr>
        <w:t>s</w:t>
      </w:r>
      <w:r w:rsidR="00C47FCB" w:rsidRPr="00C47FCB">
        <w:rPr>
          <w:rFonts w:ascii="Times New Roman" w:hAnsi="Times New Roman" w:cs="Times New Roman"/>
          <w:sz w:val="24"/>
          <w:szCs w:val="24"/>
        </w:rPr>
        <w:t>e ja võimalus</w:t>
      </w:r>
      <w:r w:rsidR="00C47FCB">
        <w:rPr>
          <w:rFonts w:ascii="Times New Roman" w:hAnsi="Times New Roman" w:cs="Times New Roman"/>
          <w:sz w:val="24"/>
          <w:szCs w:val="24"/>
        </w:rPr>
        <w:t>e</w:t>
      </w:r>
      <w:r w:rsidR="00C47FCB" w:rsidRPr="00C47FCB">
        <w:rPr>
          <w:rFonts w:ascii="Times New Roman" w:hAnsi="Times New Roman" w:cs="Times New Roman"/>
          <w:sz w:val="24"/>
          <w:szCs w:val="24"/>
        </w:rPr>
        <w:t xml:space="preserve"> laiemalt osaleda</w:t>
      </w:r>
      <w:r w:rsidR="00C47FCB">
        <w:rPr>
          <w:rFonts w:ascii="Times New Roman" w:hAnsi="Times New Roman" w:cs="Times New Roman"/>
          <w:sz w:val="24"/>
          <w:szCs w:val="24"/>
        </w:rPr>
        <w:t xml:space="preserve"> IALA töös</w:t>
      </w:r>
      <w:r w:rsidR="00C47FCB" w:rsidRPr="00C47FCB">
        <w:rPr>
          <w:rFonts w:ascii="Times New Roman" w:hAnsi="Times New Roman" w:cs="Times New Roman"/>
          <w:sz w:val="24"/>
          <w:szCs w:val="24"/>
        </w:rPr>
        <w:t>.</w:t>
      </w:r>
      <w:r w:rsidR="00C47FCB">
        <w:rPr>
          <w:rFonts w:ascii="Times New Roman" w:hAnsi="Times New Roman" w:cs="Times New Roman"/>
          <w:sz w:val="24"/>
          <w:szCs w:val="24"/>
        </w:rPr>
        <w:t xml:space="preserve"> </w:t>
      </w:r>
      <w:r w:rsidR="00A60BA8">
        <w:rPr>
          <w:rFonts w:ascii="Times New Roman" w:hAnsi="Times New Roman" w:cs="Times New Roman"/>
          <w:sz w:val="24"/>
          <w:szCs w:val="24"/>
        </w:rPr>
        <w:t xml:space="preserve"> R</w:t>
      </w:r>
      <w:r w:rsidR="00F81E06" w:rsidRPr="00F81E06">
        <w:rPr>
          <w:rFonts w:ascii="Times New Roman" w:hAnsi="Times New Roman" w:cs="Times New Roman"/>
          <w:sz w:val="24"/>
          <w:szCs w:val="24"/>
        </w:rPr>
        <w:t xml:space="preserve">ahvusvahelised organisatsioonid tegutsevad konkreetsete eesmärkide saavutamiseks ja teenuste osutamiseks, et aidata rahvusvahelist </w:t>
      </w:r>
      <w:r w:rsidR="00A60BA8">
        <w:rPr>
          <w:rFonts w:ascii="Times New Roman" w:hAnsi="Times New Roman" w:cs="Times New Roman"/>
          <w:sz w:val="24"/>
          <w:szCs w:val="24"/>
        </w:rPr>
        <w:t>kogukonda</w:t>
      </w:r>
      <w:r w:rsidR="00F81E06" w:rsidRPr="00F81E06">
        <w:rPr>
          <w:rFonts w:ascii="Times New Roman" w:hAnsi="Times New Roman" w:cs="Times New Roman"/>
          <w:sz w:val="24"/>
          <w:szCs w:val="24"/>
        </w:rPr>
        <w:t xml:space="preserve">. </w:t>
      </w:r>
      <w:r w:rsidR="00A60BA8">
        <w:rPr>
          <w:rFonts w:ascii="Times New Roman" w:hAnsi="Times New Roman" w:cs="Times New Roman"/>
          <w:sz w:val="24"/>
          <w:szCs w:val="24"/>
        </w:rPr>
        <w:t>Riigid</w:t>
      </w:r>
      <w:r w:rsidR="00F81E06" w:rsidRPr="00F81E06">
        <w:rPr>
          <w:rFonts w:ascii="Times New Roman" w:hAnsi="Times New Roman" w:cs="Times New Roman"/>
          <w:sz w:val="24"/>
          <w:szCs w:val="24"/>
        </w:rPr>
        <w:t xml:space="preserve">, </w:t>
      </w:r>
      <w:r w:rsidR="00A60BA8">
        <w:rPr>
          <w:rFonts w:ascii="Times New Roman" w:hAnsi="Times New Roman" w:cs="Times New Roman"/>
          <w:sz w:val="24"/>
          <w:szCs w:val="24"/>
        </w:rPr>
        <w:t>sektori osapooled</w:t>
      </w:r>
      <w:r w:rsidR="00F81E06" w:rsidRPr="00F81E06">
        <w:rPr>
          <w:rFonts w:ascii="Times New Roman" w:hAnsi="Times New Roman" w:cs="Times New Roman"/>
          <w:sz w:val="24"/>
          <w:szCs w:val="24"/>
        </w:rPr>
        <w:t xml:space="preserve"> ja kogukond </w:t>
      </w:r>
      <w:r w:rsidR="00A60BA8">
        <w:rPr>
          <w:rFonts w:ascii="Times New Roman" w:hAnsi="Times New Roman" w:cs="Times New Roman"/>
          <w:sz w:val="24"/>
          <w:szCs w:val="24"/>
        </w:rPr>
        <w:t>saavad</w:t>
      </w:r>
      <w:r w:rsidR="00F81E06" w:rsidRPr="00F81E06">
        <w:rPr>
          <w:rFonts w:ascii="Times New Roman" w:hAnsi="Times New Roman" w:cs="Times New Roman"/>
          <w:sz w:val="24"/>
          <w:szCs w:val="24"/>
        </w:rPr>
        <w:t xml:space="preserve"> toetuda rahvusvaheliste organisatsioonide väljatöötatud standarditele</w:t>
      </w:r>
      <w:r w:rsidR="00A60BA8">
        <w:rPr>
          <w:rFonts w:ascii="Times New Roman" w:hAnsi="Times New Roman" w:cs="Times New Roman"/>
          <w:sz w:val="24"/>
          <w:szCs w:val="24"/>
        </w:rPr>
        <w:t>.</w:t>
      </w:r>
      <w:r w:rsidR="00B1486A" w:rsidRPr="00B1486A">
        <w:rPr>
          <w:rFonts w:ascii="Times New Roman" w:hAnsi="Times New Roman" w:cs="Times New Roman"/>
          <w:sz w:val="24"/>
          <w:szCs w:val="24"/>
        </w:rPr>
        <w:t xml:space="preserve"> </w:t>
      </w:r>
      <w:r w:rsidR="008F7AD4">
        <w:rPr>
          <w:rFonts w:ascii="Times New Roman" w:hAnsi="Times New Roman" w:cs="Times New Roman"/>
          <w:sz w:val="24"/>
          <w:szCs w:val="24"/>
        </w:rPr>
        <w:t xml:space="preserve">Liidu nimi </w:t>
      </w:r>
      <w:r w:rsidR="00A60BA8">
        <w:rPr>
          <w:rFonts w:ascii="Times New Roman" w:hAnsi="Times New Roman" w:cs="Times New Roman"/>
          <w:sz w:val="24"/>
          <w:szCs w:val="24"/>
        </w:rPr>
        <w:t>on muudeti 2024. aastal</w:t>
      </w:r>
      <w:r w:rsidR="008F7AD4">
        <w:rPr>
          <w:rFonts w:ascii="Times New Roman" w:hAnsi="Times New Roman" w:cs="Times New Roman"/>
          <w:sz w:val="24"/>
          <w:szCs w:val="24"/>
        </w:rPr>
        <w:t xml:space="preserve"> </w:t>
      </w:r>
      <w:r w:rsidR="00A60BA8" w:rsidRPr="000A1526">
        <w:rPr>
          <w:rFonts w:ascii="Times New Roman" w:hAnsi="Times New Roman" w:cs="Times New Roman"/>
          <w:sz w:val="24"/>
          <w:szCs w:val="24"/>
        </w:rPr>
        <w:t>Rahvusvaheli</w:t>
      </w:r>
      <w:r w:rsidR="00A60BA8">
        <w:rPr>
          <w:rFonts w:ascii="Times New Roman" w:hAnsi="Times New Roman" w:cs="Times New Roman"/>
          <w:sz w:val="24"/>
          <w:szCs w:val="24"/>
        </w:rPr>
        <w:t>seks</w:t>
      </w:r>
      <w:r w:rsidR="00A60BA8" w:rsidRPr="000A1526">
        <w:rPr>
          <w:rFonts w:ascii="Times New Roman" w:hAnsi="Times New Roman" w:cs="Times New Roman"/>
          <w:sz w:val="24"/>
          <w:szCs w:val="24"/>
        </w:rPr>
        <w:t xml:space="preserve"> Navigatsioonimärkide Organisatsioon</w:t>
      </w:r>
      <w:r w:rsidR="00A60BA8">
        <w:rPr>
          <w:rFonts w:ascii="Times New Roman" w:hAnsi="Times New Roman" w:cs="Times New Roman"/>
          <w:sz w:val="24"/>
          <w:szCs w:val="24"/>
        </w:rPr>
        <w:t xml:space="preserve">iks </w:t>
      </w:r>
      <w:r w:rsidR="008F7AD4">
        <w:rPr>
          <w:rFonts w:ascii="Times New Roman" w:hAnsi="Times New Roman" w:cs="Times New Roman"/>
          <w:sz w:val="24"/>
          <w:szCs w:val="24"/>
        </w:rPr>
        <w:t>seoses staatuse muut</w:t>
      </w:r>
      <w:r w:rsidR="00A60BA8">
        <w:rPr>
          <w:rFonts w:ascii="Times New Roman" w:hAnsi="Times New Roman" w:cs="Times New Roman"/>
          <w:sz w:val="24"/>
          <w:szCs w:val="24"/>
        </w:rPr>
        <w:t>u</w:t>
      </w:r>
      <w:r w:rsidR="008F7AD4">
        <w:rPr>
          <w:rFonts w:ascii="Times New Roman" w:hAnsi="Times New Roman" w:cs="Times New Roman"/>
          <w:sz w:val="24"/>
          <w:szCs w:val="24"/>
        </w:rPr>
        <w:t>misega</w:t>
      </w:r>
      <w:r w:rsidR="00B1486A">
        <w:rPr>
          <w:rFonts w:ascii="Times New Roman" w:hAnsi="Times New Roman" w:cs="Times New Roman"/>
          <w:sz w:val="24"/>
          <w:szCs w:val="24"/>
        </w:rPr>
        <w:t>.</w:t>
      </w:r>
    </w:p>
    <w:p w14:paraId="3895CB19" w14:textId="77777777" w:rsidR="00FE1F6C" w:rsidRDefault="00FE1F6C" w:rsidP="00E04E27">
      <w:pPr>
        <w:jc w:val="both"/>
        <w:rPr>
          <w:rFonts w:cs="Times New Roman"/>
        </w:rPr>
      </w:pPr>
    </w:p>
    <w:p w14:paraId="61BB48C1" w14:textId="7138C017" w:rsidR="00191F98" w:rsidRDefault="00191F98" w:rsidP="00D119A6">
      <w:pPr>
        <w:jc w:val="both"/>
        <w:rPr>
          <w:rFonts w:cs="Times New Roman"/>
        </w:rPr>
      </w:pPr>
      <w:r>
        <w:rPr>
          <w:rFonts w:cs="Times New Roman"/>
        </w:rPr>
        <w:t xml:space="preserve">Konventsiooni tekst võeti vastu </w:t>
      </w:r>
      <w:r w:rsidR="00B1486A">
        <w:rPr>
          <w:rFonts w:cs="Times New Roman"/>
        </w:rPr>
        <w:t xml:space="preserve">lõppaktiga </w:t>
      </w:r>
      <w:r>
        <w:rPr>
          <w:rFonts w:cs="Times New Roman"/>
        </w:rPr>
        <w:t>28. veebruaril 2020. a</w:t>
      </w:r>
      <w:r w:rsidR="00EC6E85">
        <w:rPr>
          <w:rFonts w:cs="Times New Roman"/>
        </w:rPr>
        <w:t>astal</w:t>
      </w:r>
      <w:r>
        <w:rPr>
          <w:rFonts w:cs="Times New Roman"/>
        </w:rPr>
        <w:t xml:space="preserve"> Rahvusvahelise Meremärkide ja Tuletornide Administratsioonide Assotsiatsiooni diplomaatilisel konverentsil, mis toimus 25.–28. </w:t>
      </w:r>
      <w:r w:rsidRPr="00F91A69">
        <w:rPr>
          <w:rFonts w:cs="Times New Roman"/>
        </w:rPr>
        <w:t>veebruaril 2020. a</w:t>
      </w:r>
      <w:r w:rsidR="00B653EE" w:rsidRPr="00F91A69">
        <w:rPr>
          <w:rFonts w:cs="Times New Roman"/>
        </w:rPr>
        <w:t>astal</w:t>
      </w:r>
      <w:r w:rsidRPr="00F91A69">
        <w:rPr>
          <w:rFonts w:cs="Times New Roman"/>
        </w:rPr>
        <w:t xml:space="preserve"> Kuala Lumpuris, Malaisias</w:t>
      </w:r>
      <w:r w:rsidR="00FE1F6C">
        <w:rPr>
          <w:rFonts w:cs="Times New Roman"/>
        </w:rPr>
        <w:t>.</w:t>
      </w:r>
      <w:r w:rsidRPr="00F91A69">
        <w:rPr>
          <w:rFonts w:cs="Times New Roman"/>
        </w:rPr>
        <w:t xml:space="preserve"> </w:t>
      </w:r>
      <w:r w:rsidR="00FE1F6C">
        <w:rPr>
          <w:rFonts w:cs="Times New Roman"/>
        </w:rPr>
        <w:t>L</w:t>
      </w:r>
      <w:r w:rsidR="00CA65C1" w:rsidRPr="00F91A69">
        <w:rPr>
          <w:rFonts w:cs="Times New Roman"/>
        </w:rPr>
        <w:t xml:space="preserve">õppakti </w:t>
      </w:r>
      <w:r w:rsidRPr="00F91A69">
        <w:rPr>
          <w:rFonts w:cs="Times New Roman"/>
        </w:rPr>
        <w:t xml:space="preserve">allkirjastasid 50 liikmesriiki. </w:t>
      </w:r>
      <w:r w:rsidR="00142283" w:rsidRPr="00F91A69">
        <w:rPr>
          <w:rFonts w:cs="Times New Roman"/>
        </w:rPr>
        <w:t xml:space="preserve">Eesti ei osalenud diplomaatilisel konverentsil. </w:t>
      </w:r>
      <w:r w:rsidR="00F91A69" w:rsidRPr="00F91A69">
        <w:rPr>
          <w:rFonts w:cs="Times New Roman"/>
        </w:rPr>
        <w:t>2024. aasta augusti seisuga on konventsiooni ratifitseerimiskirj</w:t>
      </w:r>
      <w:r w:rsidR="00FE1F6C">
        <w:rPr>
          <w:rFonts w:cs="Times New Roman"/>
        </w:rPr>
        <w:t>a</w:t>
      </w:r>
      <w:r w:rsidR="00F91A69" w:rsidRPr="00F91A69">
        <w:rPr>
          <w:rFonts w:cs="Times New Roman"/>
        </w:rPr>
        <w:t xml:space="preserve"> hoiule andnud 34 riiki ning </w:t>
      </w:r>
      <w:r w:rsidR="002A2B9E" w:rsidRPr="00F91A69">
        <w:rPr>
          <w:rFonts w:cs="Times New Roman"/>
        </w:rPr>
        <w:t>k</w:t>
      </w:r>
      <w:r w:rsidR="00BC2A88" w:rsidRPr="00F91A69">
        <w:rPr>
          <w:rFonts w:cs="Times New Roman"/>
        </w:rPr>
        <w:t>onventsioon jõustu</w:t>
      </w:r>
      <w:r w:rsidR="00FE1F6C">
        <w:rPr>
          <w:rFonts w:cs="Times New Roman"/>
        </w:rPr>
        <w:t>s</w:t>
      </w:r>
      <w:r w:rsidR="00BC2A88" w:rsidRPr="00F91A69">
        <w:rPr>
          <w:rFonts w:cs="Times New Roman"/>
        </w:rPr>
        <w:t xml:space="preserve"> 22. augustil 2024. aastal.</w:t>
      </w:r>
      <w:r w:rsidR="00124F0E" w:rsidRPr="00F91A69">
        <w:rPr>
          <w:rFonts w:cs="Times New Roman"/>
        </w:rPr>
        <w:t xml:space="preserve"> Konventsiooni ratifitseerimisega jõustub konventsioon Eesti suhtes kolmekümnendal päeval p</w:t>
      </w:r>
      <w:r w:rsidR="00FE1F6C">
        <w:rPr>
          <w:rFonts w:cs="Times New Roman"/>
        </w:rPr>
        <w:t>ärast</w:t>
      </w:r>
      <w:r w:rsidR="00124F0E" w:rsidRPr="00F91A69">
        <w:rPr>
          <w:rFonts w:cs="Times New Roman"/>
        </w:rPr>
        <w:t xml:space="preserve"> ratifitseerimiskirja hoiule</w:t>
      </w:r>
      <w:r w:rsidR="00F91A69">
        <w:rPr>
          <w:rFonts w:cs="Times New Roman"/>
        </w:rPr>
        <w:t xml:space="preserve"> </w:t>
      </w:r>
      <w:r w:rsidR="00124F0E" w:rsidRPr="00F91A69">
        <w:rPr>
          <w:rFonts w:cs="Times New Roman"/>
        </w:rPr>
        <w:t>andmist.</w:t>
      </w:r>
      <w:r w:rsidR="008F7AD4">
        <w:rPr>
          <w:rFonts w:cs="Times New Roman"/>
        </w:rPr>
        <w:t xml:space="preserve"> </w:t>
      </w:r>
      <w:r w:rsidR="00851DDE">
        <w:rPr>
          <w:rFonts w:cs="Times New Roman"/>
        </w:rPr>
        <w:t>Transpordiamet</w:t>
      </w:r>
      <w:r w:rsidR="008F7AD4">
        <w:rPr>
          <w:rFonts w:cs="Times New Roman"/>
        </w:rPr>
        <w:t xml:space="preserve"> on osalenud </w:t>
      </w:r>
      <w:r w:rsidR="008F7AD4" w:rsidRPr="008235DB">
        <w:rPr>
          <w:rFonts w:cs="Times New Roman"/>
        </w:rPr>
        <w:t xml:space="preserve">IALA </w:t>
      </w:r>
      <w:r w:rsidR="008F7AD4">
        <w:rPr>
          <w:rFonts w:cs="Times New Roman"/>
        </w:rPr>
        <w:t xml:space="preserve">tegevustes </w:t>
      </w:r>
      <w:r w:rsidR="00C47FCB">
        <w:rPr>
          <w:rFonts w:cs="Times New Roman"/>
        </w:rPr>
        <w:t>riikliku liikme</w:t>
      </w:r>
      <w:r w:rsidR="00283234">
        <w:rPr>
          <w:rFonts w:cs="Times New Roman"/>
        </w:rPr>
        <w:t xml:space="preserve"> </w:t>
      </w:r>
      <w:r w:rsidR="00283234" w:rsidRPr="00283234">
        <w:rPr>
          <w:rFonts w:cs="Times New Roman"/>
        </w:rPr>
        <w:t>(</w:t>
      </w:r>
      <w:r w:rsidR="00283234" w:rsidRPr="00283234">
        <w:rPr>
          <w:rFonts w:cs="Times New Roman"/>
          <w:i/>
          <w:iCs/>
        </w:rPr>
        <w:t>national member</w:t>
      </w:r>
      <w:r w:rsidR="00283234" w:rsidRPr="00283234">
        <w:rPr>
          <w:rFonts w:cs="Times New Roman"/>
        </w:rPr>
        <w:t>)</w:t>
      </w:r>
      <w:r w:rsidR="00283234">
        <w:rPr>
          <w:rFonts w:cs="Times New Roman"/>
        </w:rPr>
        <w:t xml:space="preserve"> esindaja</w:t>
      </w:r>
      <w:r w:rsidR="00C47FCB">
        <w:rPr>
          <w:rFonts w:cs="Times New Roman"/>
        </w:rPr>
        <w:t xml:space="preserve">na  </w:t>
      </w:r>
      <w:r w:rsidR="008F7AD4" w:rsidRPr="008235DB">
        <w:rPr>
          <w:rFonts w:cs="Times New Roman"/>
        </w:rPr>
        <w:t>alates 1994</w:t>
      </w:r>
      <w:r w:rsidR="008F7AD4">
        <w:rPr>
          <w:rFonts w:cs="Times New Roman"/>
        </w:rPr>
        <w:t xml:space="preserve">. aastast. Konventsiooni ratifitseerimine võimaldab </w:t>
      </w:r>
      <w:r w:rsidR="00F81E06">
        <w:rPr>
          <w:rFonts w:cs="Times New Roman"/>
        </w:rPr>
        <w:t>Eesti Vabariigil</w:t>
      </w:r>
      <w:r w:rsidR="008F7AD4">
        <w:rPr>
          <w:rFonts w:cs="Times New Roman"/>
        </w:rPr>
        <w:t xml:space="preserve"> jätkata IALA tegevustes osalemist, sealhulgas </w:t>
      </w:r>
      <w:r w:rsidR="00851DDE" w:rsidRPr="00851DDE">
        <w:rPr>
          <w:rFonts w:cs="Times New Roman"/>
        </w:rPr>
        <w:t xml:space="preserve">osaleda IALA </w:t>
      </w:r>
      <w:r w:rsidR="00515CAB">
        <w:rPr>
          <w:rFonts w:cs="Times New Roman"/>
        </w:rPr>
        <w:t xml:space="preserve">navigatsioonimärkidega seotud </w:t>
      </w:r>
      <w:r w:rsidR="00851DDE" w:rsidRPr="00851DDE">
        <w:rPr>
          <w:rFonts w:cs="Times New Roman"/>
        </w:rPr>
        <w:t>standardite, soovituste ja juhiste loomises ja ajakohastamises</w:t>
      </w:r>
      <w:r w:rsidR="00515CAB">
        <w:rPr>
          <w:rFonts w:cs="Times New Roman"/>
        </w:rPr>
        <w:t xml:space="preserve">. </w:t>
      </w:r>
      <w:r w:rsidR="00851DDE">
        <w:rPr>
          <w:rFonts w:cs="Times New Roman"/>
        </w:rPr>
        <w:t xml:space="preserve">Konventsiooniga </w:t>
      </w:r>
      <w:r w:rsidR="00B75416">
        <w:rPr>
          <w:rFonts w:cs="Times New Roman"/>
        </w:rPr>
        <w:t xml:space="preserve">liitumine tähendab IALA liikmesriigiks astumist, mis võimaldab </w:t>
      </w:r>
      <w:r w:rsidR="00515CAB">
        <w:rPr>
          <w:rFonts w:cs="Times New Roman"/>
        </w:rPr>
        <w:t xml:space="preserve">riigil </w:t>
      </w:r>
      <w:r w:rsidR="00B75416">
        <w:rPr>
          <w:rFonts w:cs="Times New Roman"/>
        </w:rPr>
        <w:t>osaleda IALA peaassamblee istungjärkudel</w:t>
      </w:r>
      <w:r w:rsidR="00515CAB">
        <w:rPr>
          <w:rFonts w:cs="Times New Roman"/>
        </w:rPr>
        <w:t xml:space="preserve"> ning hääletamistel vastavalt konventsiooni artiklitele 7 ja 11.</w:t>
      </w:r>
      <w:r w:rsidR="00F81E06">
        <w:rPr>
          <w:rFonts w:cs="Times New Roman"/>
        </w:rPr>
        <w:t xml:space="preserve"> </w:t>
      </w:r>
      <w:r w:rsidR="00515CAB">
        <w:rPr>
          <w:rFonts w:cs="Times New Roman"/>
        </w:rPr>
        <w:t xml:space="preserve">Konventsiooniga </w:t>
      </w:r>
      <w:r w:rsidR="00A60BA8">
        <w:rPr>
          <w:rFonts w:cs="Times New Roman"/>
        </w:rPr>
        <w:t>ühinemata jätmisel</w:t>
      </w:r>
      <w:r w:rsidR="00515CAB">
        <w:rPr>
          <w:rFonts w:cs="Times New Roman"/>
        </w:rPr>
        <w:t xml:space="preserve"> ei oleks </w:t>
      </w:r>
      <w:r w:rsidR="00A60BA8">
        <w:rPr>
          <w:rFonts w:cs="Times New Roman"/>
        </w:rPr>
        <w:t xml:space="preserve">riiklikul tasandil võimalik </w:t>
      </w:r>
      <w:r w:rsidR="00515CAB">
        <w:rPr>
          <w:rFonts w:cs="Times New Roman"/>
        </w:rPr>
        <w:t>osaleda IALA töö</w:t>
      </w:r>
      <w:r w:rsidR="00A60BA8">
        <w:rPr>
          <w:rFonts w:cs="Times New Roman"/>
        </w:rPr>
        <w:t>- ja otsustus</w:t>
      </w:r>
      <w:r w:rsidR="00515CAB">
        <w:rPr>
          <w:rFonts w:cs="Times New Roman"/>
        </w:rPr>
        <w:t xml:space="preserve">protsessides, </w:t>
      </w:r>
      <w:r w:rsidR="00A60BA8">
        <w:rPr>
          <w:rFonts w:cs="Times New Roman"/>
        </w:rPr>
        <w:t>läbiviidavates komisjonide töögruppides</w:t>
      </w:r>
      <w:r w:rsidR="003C3645">
        <w:rPr>
          <w:rFonts w:cs="Times New Roman"/>
        </w:rPr>
        <w:t xml:space="preserve">, standardite, soovituste ja juhiste loomises ja ajakohastamises. </w:t>
      </w:r>
    </w:p>
    <w:p w14:paraId="5C406595" w14:textId="77777777" w:rsidR="00E32F1B" w:rsidRDefault="00E32F1B" w:rsidP="00D119A6">
      <w:pPr>
        <w:jc w:val="both"/>
        <w:rPr>
          <w:rFonts w:cs="Times New Roman"/>
        </w:rPr>
      </w:pPr>
    </w:p>
    <w:p w14:paraId="4EEFC1B8" w14:textId="68826C10" w:rsidR="00E32F1B" w:rsidRDefault="00E32F1B" w:rsidP="00D119A6">
      <w:pPr>
        <w:jc w:val="both"/>
        <w:rPr>
          <w:rFonts w:cs="Times New Roman"/>
        </w:rPr>
      </w:pPr>
      <w:r>
        <w:rPr>
          <w:rFonts w:cs="Times New Roman"/>
        </w:rPr>
        <w:t xml:space="preserve">Eesti on liitunud rahvusvahelise mereõiguse konventsiooniga (edaspidi </w:t>
      </w:r>
      <w:r>
        <w:rPr>
          <w:rFonts w:cs="Times New Roman"/>
          <w:i/>
          <w:iCs/>
        </w:rPr>
        <w:t>UNCLOS</w:t>
      </w:r>
      <w:r>
        <w:rPr>
          <w:rFonts w:cs="Times New Roman"/>
        </w:rPr>
        <w:t>),</w:t>
      </w:r>
      <w:r>
        <w:rPr>
          <w:rStyle w:val="Allmrkuseviide"/>
        </w:rPr>
        <w:footnoteReference w:id="3"/>
      </w:r>
      <w:r>
        <w:rPr>
          <w:rFonts w:cs="Times New Roman"/>
        </w:rPr>
        <w:t xml:space="preserve"> mille artikkel 266 sätestab, et „r</w:t>
      </w:r>
      <w:r w:rsidRPr="00E32F1B">
        <w:rPr>
          <w:rFonts w:cs="Times New Roman"/>
        </w:rPr>
        <w:t xml:space="preserve">iigid teevad otse või pädevate rahvusvaheliste organisatsioonide kaudu oma võimaluste piires koostööd mereteaduse ning meretehnoloogia headel ja </w:t>
      </w:r>
      <w:r w:rsidRPr="00E32F1B">
        <w:rPr>
          <w:rFonts w:cs="Times New Roman"/>
        </w:rPr>
        <w:lastRenderedPageBreak/>
        <w:t>põhjendatud tingimustel arendamiseks ja edasiandmiseks.</w:t>
      </w:r>
      <w:r>
        <w:rPr>
          <w:rFonts w:cs="Times New Roman"/>
        </w:rPr>
        <w:t xml:space="preserve">“ Konventsiooni ratifitseerimisega ja IALA kui pädeva rahvusvahelise organisatsiooni tegevustes osalemisega täidab Eesti UNCLOS artiklist 266 tulenevat </w:t>
      </w:r>
      <w:r w:rsidR="00A3281E">
        <w:rPr>
          <w:rFonts w:cs="Times New Roman"/>
        </w:rPr>
        <w:t>põhimõtet</w:t>
      </w:r>
      <w:r>
        <w:rPr>
          <w:rFonts w:cs="Times New Roman"/>
        </w:rPr>
        <w:t xml:space="preserve">. </w:t>
      </w:r>
    </w:p>
    <w:p w14:paraId="1C0E4D9E" w14:textId="77777777" w:rsidR="009969B4" w:rsidRPr="008A6E1D" w:rsidRDefault="009969B4" w:rsidP="00E04E27">
      <w:pPr>
        <w:pStyle w:val="Lihttekst"/>
        <w:jc w:val="both"/>
        <w:rPr>
          <w:rFonts w:ascii="Times New Roman" w:eastAsia="MS Mincho" w:hAnsi="Times New Roman" w:cs="Times New Roman"/>
          <w:bCs/>
          <w:sz w:val="24"/>
          <w:szCs w:val="24"/>
        </w:rPr>
      </w:pPr>
    </w:p>
    <w:p w14:paraId="6AB1DCC6" w14:textId="77777777" w:rsidR="007947E8" w:rsidRPr="00191F98" w:rsidRDefault="007947E8" w:rsidP="00E04E27">
      <w:pPr>
        <w:pStyle w:val="Lihttekst"/>
        <w:numPr>
          <w:ilvl w:val="1"/>
          <w:numId w:val="5"/>
        </w:numPr>
        <w:jc w:val="both"/>
        <w:rPr>
          <w:rFonts w:ascii="Times New Roman" w:eastAsia="MS Mincho" w:hAnsi="Times New Roman" w:cs="Times New Roman"/>
          <w:b/>
          <w:sz w:val="24"/>
          <w:szCs w:val="24"/>
        </w:rPr>
      </w:pPr>
      <w:r w:rsidRPr="00191F98">
        <w:rPr>
          <w:rFonts w:ascii="Times New Roman" w:eastAsia="MS Mincho" w:hAnsi="Times New Roman" w:cs="Times New Roman"/>
          <w:b/>
          <w:sz w:val="24"/>
          <w:szCs w:val="24"/>
        </w:rPr>
        <w:t>Eelnõu ettevalmistaja</w:t>
      </w:r>
    </w:p>
    <w:p w14:paraId="6AB1DCC7" w14:textId="77777777" w:rsidR="007947E8" w:rsidRPr="008A6E1D" w:rsidRDefault="007947E8" w:rsidP="00E04E27">
      <w:pPr>
        <w:pStyle w:val="Lihttekst"/>
        <w:jc w:val="both"/>
        <w:rPr>
          <w:rFonts w:ascii="Times New Roman" w:eastAsia="MS Mincho" w:hAnsi="Times New Roman" w:cs="Times New Roman"/>
          <w:bCs/>
          <w:sz w:val="24"/>
          <w:szCs w:val="24"/>
        </w:rPr>
      </w:pPr>
    </w:p>
    <w:p w14:paraId="2EABAEC5" w14:textId="25A203B9" w:rsidR="0038408C" w:rsidRDefault="00191F98" w:rsidP="00E04E27">
      <w:pPr>
        <w:pStyle w:val="Lihttekst"/>
        <w:jc w:val="both"/>
        <w:rPr>
          <w:rFonts w:ascii="Times New Roman" w:hAnsi="Times New Roman" w:cs="Times New Roman"/>
          <w:sz w:val="24"/>
          <w:szCs w:val="24"/>
        </w:rPr>
      </w:pPr>
      <w:r w:rsidRPr="00FF1B92">
        <w:rPr>
          <w:rFonts w:ascii="Times New Roman" w:hAnsi="Times New Roman" w:cs="Times New Roman"/>
          <w:sz w:val="24"/>
          <w:szCs w:val="24"/>
        </w:rPr>
        <w:t xml:space="preserve">Seaduseelnõu valmistas ette ja seletuskirja koostas </w:t>
      </w:r>
      <w:r w:rsidR="001433A4">
        <w:rPr>
          <w:rFonts w:ascii="Times New Roman" w:hAnsi="Times New Roman" w:cs="Times New Roman"/>
          <w:sz w:val="24"/>
          <w:szCs w:val="24"/>
        </w:rPr>
        <w:t>Kliimaministeeriumi</w:t>
      </w:r>
      <w:r w:rsidRPr="00FF1B92">
        <w:rPr>
          <w:rFonts w:ascii="Times New Roman" w:hAnsi="Times New Roman" w:cs="Times New Roman"/>
          <w:sz w:val="24"/>
          <w:szCs w:val="24"/>
        </w:rPr>
        <w:t xml:space="preserve"> </w:t>
      </w:r>
      <w:r w:rsidR="00AE2C71">
        <w:rPr>
          <w:rFonts w:ascii="Times New Roman" w:hAnsi="Times New Roman" w:cs="Times New Roman"/>
          <w:sz w:val="24"/>
          <w:szCs w:val="24"/>
        </w:rPr>
        <w:t>merendu</w:t>
      </w:r>
      <w:r w:rsidRPr="00BC2A88">
        <w:rPr>
          <w:rFonts w:ascii="Times New Roman" w:hAnsi="Times New Roman" w:cs="Times New Roman"/>
          <w:sz w:val="24"/>
          <w:szCs w:val="24"/>
        </w:rPr>
        <w:t xml:space="preserve">sosakonna õigusnõunik </w:t>
      </w:r>
      <w:r w:rsidR="00CF63F6" w:rsidRPr="00BC2A88">
        <w:rPr>
          <w:rFonts w:ascii="Times New Roman" w:hAnsi="Times New Roman" w:cs="Times New Roman"/>
          <w:sz w:val="24"/>
          <w:szCs w:val="24"/>
        </w:rPr>
        <w:t>Anastasia Hohrjakova</w:t>
      </w:r>
      <w:r w:rsidRPr="00BC2A88">
        <w:rPr>
          <w:rFonts w:ascii="Times New Roman" w:hAnsi="Times New Roman" w:cs="Times New Roman"/>
          <w:sz w:val="24"/>
          <w:szCs w:val="24"/>
        </w:rPr>
        <w:t xml:space="preserve"> (</w:t>
      </w:r>
      <w:hyperlink r:id="rId11" w:history="1">
        <w:r w:rsidR="00EC6E85" w:rsidRPr="00BC2A88">
          <w:rPr>
            <w:rStyle w:val="Hperlink"/>
            <w:rFonts w:ascii="Times New Roman" w:hAnsi="Times New Roman"/>
            <w:sz w:val="24"/>
            <w:szCs w:val="24"/>
          </w:rPr>
          <w:t>anastasia.hohrjakova@kliimaministeerium.ee</w:t>
        </w:r>
      </w:hyperlink>
      <w:r w:rsidRPr="00BC2A88">
        <w:rPr>
          <w:rFonts w:ascii="Times New Roman" w:hAnsi="Times New Roman" w:cs="Times New Roman"/>
          <w:sz w:val="24"/>
          <w:szCs w:val="24"/>
        </w:rPr>
        <w:t>), seletuskirja t</w:t>
      </w:r>
      <w:r w:rsidR="00FE1F6C">
        <w:rPr>
          <w:rFonts w:ascii="Times New Roman" w:hAnsi="Times New Roman" w:cs="Times New Roman"/>
          <w:sz w:val="24"/>
          <w:szCs w:val="24"/>
        </w:rPr>
        <w:t>äiendas</w:t>
      </w:r>
      <w:r w:rsidRPr="00BC2A88">
        <w:rPr>
          <w:rFonts w:ascii="Times New Roman" w:hAnsi="Times New Roman" w:cs="Times New Roman"/>
          <w:sz w:val="24"/>
          <w:szCs w:val="24"/>
        </w:rPr>
        <w:t xml:space="preserve"> Transpordiameti laevateede </w:t>
      </w:r>
      <w:r w:rsidR="00B86BA9" w:rsidRPr="00BC2A88">
        <w:rPr>
          <w:rFonts w:ascii="Times New Roman" w:hAnsi="Times New Roman" w:cs="Times New Roman"/>
          <w:sz w:val="24"/>
          <w:szCs w:val="24"/>
        </w:rPr>
        <w:t xml:space="preserve">ja sadamate </w:t>
      </w:r>
      <w:r w:rsidRPr="00BC2A88">
        <w:rPr>
          <w:rFonts w:ascii="Times New Roman" w:hAnsi="Times New Roman" w:cs="Times New Roman"/>
          <w:sz w:val="24"/>
          <w:szCs w:val="24"/>
        </w:rPr>
        <w:t>osakonna juhataja Kert</w:t>
      </w:r>
      <w:r w:rsidR="00615F60">
        <w:rPr>
          <w:rFonts w:ascii="Times New Roman" w:hAnsi="Times New Roman" w:cs="Times New Roman"/>
          <w:sz w:val="24"/>
          <w:szCs w:val="24"/>
        </w:rPr>
        <w:t> </w:t>
      </w:r>
      <w:r w:rsidRPr="00BC2A88">
        <w:rPr>
          <w:rFonts w:ascii="Times New Roman" w:hAnsi="Times New Roman" w:cs="Times New Roman"/>
          <w:sz w:val="24"/>
          <w:szCs w:val="24"/>
        </w:rPr>
        <w:t>Süsmalainen (</w:t>
      </w:r>
      <w:hyperlink r:id="rId12" w:history="1">
        <w:r w:rsidRPr="00BC2A88">
          <w:rPr>
            <w:rStyle w:val="Hperlink"/>
            <w:rFonts w:ascii="Times New Roman" w:hAnsi="Times New Roman"/>
            <w:sz w:val="24"/>
            <w:szCs w:val="24"/>
          </w:rPr>
          <w:t>kert.sysmalainen@transpordiamet.ee</w:t>
        </w:r>
      </w:hyperlink>
      <w:r w:rsidRPr="00BC2A88">
        <w:rPr>
          <w:rFonts w:ascii="Times New Roman" w:hAnsi="Times New Roman" w:cs="Times New Roman"/>
          <w:sz w:val="24"/>
          <w:szCs w:val="24"/>
        </w:rPr>
        <w:t>)</w:t>
      </w:r>
      <w:r w:rsidR="00CF63F6" w:rsidRPr="00BC2A88">
        <w:rPr>
          <w:rFonts w:ascii="Times New Roman" w:hAnsi="Times New Roman" w:cs="Times New Roman"/>
          <w:sz w:val="24"/>
          <w:szCs w:val="24"/>
        </w:rPr>
        <w:t xml:space="preserve"> ning </w:t>
      </w:r>
      <w:r w:rsidR="00B86BA9" w:rsidRPr="00BC2A88">
        <w:rPr>
          <w:rFonts w:ascii="Times New Roman" w:hAnsi="Times New Roman" w:cs="Times New Roman"/>
          <w:sz w:val="24"/>
          <w:szCs w:val="24"/>
        </w:rPr>
        <w:t xml:space="preserve">Transpordiameti laevateede üksuse juhtivspetsialist </w:t>
      </w:r>
      <w:r w:rsidR="00CF63F6" w:rsidRPr="00BC2A88">
        <w:rPr>
          <w:rFonts w:ascii="Times New Roman" w:hAnsi="Times New Roman" w:cs="Times New Roman"/>
          <w:sz w:val="24"/>
          <w:szCs w:val="24"/>
        </w:rPr>
        <w:t xml:space="preserve">Pärtel </w:t>
      </w:r>
      <w:r w:rsidR="00EC6E85" w:rsidRPr="00BC2A88">
        <w:rPr>
          <w:rFonts w:ascii="Times New Roman" w:hAnsi="Times New Roman" w:cs="Times New Roman"/>
          <w:sz w:val="24"/>
          <w:szCs w:val="24"/>
        </w:rPr>
        <w:t xml:space="preserve">Keskküla </w:t>
      </w:r>
      <w:r w:rsidR="00CF63F6" w:rsidRPr="00BC2A88">
        <w:rPr>
          <w:rFonts w:ascii="Times New Roman" w:hAnsi="Times New Roman" w:cs="Times New Roman"/>
          <w:sz w:val="24"/>
          <w:szCs w:val="24"/>
        </w:rPr>
        <w:t>(</w:t>
      </w:r>
      <w:hyperlink r:id="rId13" w:history="1">
        <w:r w:rsidR="00EC6E85" w:rsidRPr="00BC2A88">
          <w:rPr>
            <w:rStyle w:val="Hperlink"/>
            <w:rFonts w:ascii="Times New Roman" w:hAnsi="Times New Roman"/>
            <w:sz w:val="24"/>
            <w:szCs w:val="24"/>
          </w:rPr>
          <w:t>partel.keskkyla@transpordiamet.ee</w:t>
        </w:r>
      </w:hyperlink>
      <w:r w:rsidR="00EC6E85" w:rsidRPr="00BC2A88">
        <w:rPr>
          <w:rFonts w:ascii="Times New Roman" w:hAnsi="Times New Roman" w:cs="Times New Roman"/>
          <w:sz w:val="24"/>
          <w:szCs w:val="24"/>
        </w:rPr>
        <w:t>)</w:t>
      </w:r>
      <w:r w:rsidR="00D522FA" w:rsidRPr="00BC2A88">
        <w:rPr>
          <w:rFonts w:ascii="Times New Roman" w:hAnsi="Times New Roman" w:cs="Times New Roman"/>
          <w:sz w:val="24"/>
          <w:szCs w:val="24"/>
        </w:rPr>
        <w:t>.</w:t>
      </w:r>
      <w:r w:rsidR="007738E1">
        <w:rPr>
          <w:rFonts w:ascii="Times New Roman" w:hAnsi="Times New Roman" w:cs="Times New Roman"/>
          <w:sz w:val="24"/>
          <w:szCs w:val="24"/>
        </w:rPr>
        <w:t xml:space="preserve"> </w:t>
      </w:r>
    </w:p>
    <w:p w14:paraId="479CED98" w14:textId="39488775" w:rsidR="00FE1F6C" w:rsidRDefault="00D522FA" w:rsidP="00E04E27">
      <w:pPr>
        <w:pStyle w:val="Lihttekst"/>
        <w:jc w:val="both"/>
        <w:rPr>
          <w:rFonts w:ascii="Times New Roman" w:hAnsi="Times New Roman" w:cs="Times New Roman"/>
          <w:sz w:val="24"/>
          <w:szCs w:val="24"/>
          <w:highlight w:val="yellow"/>
        </w:rPr>
      </w:pPr>
      <w:r w:rsidRPr="00BC2A88">
        <w:rPr>
          <w:rFonts w:ascii="Times New Roman" w:hAnsi="Times New Roman" w:cs="Times New Roman"/>
          <w:sz w:val="24"/>
          <w:szCs w:val="24"/>
        </w:rPr>
        <w:t>Õ</w:t>
      </w:r>
      <w:r w:rsidR="00191F98" w:rsidRPr="00BC2A88">
        <w:rPr>
          <w:rFonts w:ascii="Times New Roman" w:hAnsi="Times New Roman" w:cs="Times New Roman"/>
          <w:sz w:val="24"/>
          <w:szCs w:val="24"/>
        </w:rPr>
        <w:t xml:space="preserve">igusekspertiisi tegi </w:t>
      </w:r>
      <w:r w:rsidR="00191F98" w:rsidRPr="00D119A6">
        <w:rPr>
          <w:rFonts w:ascii="Times New Roman" w:hAnsi="Times New Roman" w:cs="Times New Roman"/>
          <w:sz w:val="24"/>
          <w:szCs w:val="24"/>
        </w:rPr>
        <w:t>õigusosakonn</w:t>
      </w:r>
      <w:r w:rsidRPr="00D119A6">
        <w:rPr>
          <w:rFonts w:ascii="Times New Roman" w:hAnsi="Times New Roman" w:cs="Times New Roman"/>
          <w:sz w:val="24"/>
          <w:szCs w:val="24"/>
        </w:rPr>
        <w:t>a nõunik</w:t>
      </w:r>
      <w:r w:rsidR="007738E1">
        <w:rPr>
          <w:rFonts w:ascii="Times New Roman" w:hAnsi="Times New Roman" w:cs="Times New Roman"/>
          <w:sz w:val="24"/>
          <w:szCs w:val="24"/>
        </w:rPr>
        <w:t xml:space="preserve"> </w:t>
      </w:r>
      <w:r w:rsidR="007738E1" w:rsidRPr="00D119A6">
        <w:rPr>
          <w:rFonts w:ascii="Times New Roman" w:hAnsi="Times New Roman" w:cs="Times New Roman"/>
          <w:sz w:val="24"/>
          <w:szCs w:val="24"/>
        </w:rPr>
        <w:t>Helen Holtsman (</w:t>
      </w:r>
      <w:hyperlink r:id="rId14" w:history="1">
        <w:r w:rsidR="007738E1" w:rsidRPr="00D119A6">
          <w:rPr>
            <w:rStyle w:val="Hperlink"/>
            <w:rFonts w:ascii="Times New Roman" w:hAnsi="Times New Roman"/>
            <w:sz w:val="24"/>
            <w:szCs w:val="24"/>
          </w:rPr>
          <w:t>helen.holtsman@kliimaministeerium.ee</w:t>
        </w:r>
      </w:hyperlink>
      <w:r w:rsidR="007738E1" w:rsidRPr="00D119A6">
        <w:rPr>
          <w:rFonts w:ascii="Times New Roman" w:hAnsi="Times New Roman" w:cs="Times New Roman"/>
          <w:sz w:val="24"/>
          <w:szCs w:val="24"/>
        </w:rPr>
        <w:t>)</w:t>
      </w:r>
      <w:r w:rsidRPr="00D119A6">
        <w:rPr>
          <w:rFonts w:ascii="Times New Roman" w:hAnsi="Times New Roman" w:cs="Times New Roman"/>
          <w:sz w:val="24"/>
          <w:szCs w:val="24"/>
        </w:rPr>
        <w:t xml:space="preserve">. </w:t>
      </w:r>
    </w:p>
    <w:p w14:paraId="2C26A70E" w14:textId="7545CFFE" w:rsidR="00FE1F6C" w:rsidRDefault="00FE1F6C" w:rsidP="00E04E27">
      <w:pPr>
        <w:pStyle w:val="Lihttekst"/>
        <w:jc w:val="both"/>
        <w:rPr>
          <w:rFonts w:ascii="Times New Roman" w:hAnsi="Times New Roman" w:cs="Times New Roman"/>
          <w:sz w:val="24"/>
          <w:szCs w:val="24"/>
        </w:rPr>
      </w:pPr>
      <w:r w:rsidRPr="00D119A6">
        <w:rPr>
          <w:rFonts w:ascii="Times New Roman" w:hAnsi="Times New Roman" w:cs="Times New Roman"/>
          <w:sz w:val="24"/>
          <w:szCs w:val="24"/>
        </w:rPr>
        <w:t>Keeletoimetuse tegi Justiits</w:t>
      </w:r>
      <w:ins w:id="0" w:author="Kärt Voor - JUSTDIGI" w:date="2025-01-23T10:10:00Z" w16du:dateUtc="2025-01-23T08:10:00Z">
        <w:r w:rsidR="003976C7">
          <w:rPr>
            <w:rFonts w:ascii="Times New Roman" w:hAnsi="Times New Roman" w:cs="Times New Roman"/>
            <w:sz w:val="24"/>
            <w:szCs w:val="24"/>
          </w:rPr>
          <w:t>- ja Digi</w:t>
        </w:r>
      </w:ins>
      <w:r w:rsidRPr="00D119A6">
        <w:rPr>
          <w:rFonts w:ascii="Times New Roman" w:hAnsi="Times New Roman" w:cs="Times New Roman"/>
          <w:sz w:val="24"/>
          <w:szCs w:val="24"/>
        </w:rPr>
        <w:t>ministeeriumi õigusloome korralduse talituse keeletoimetaja Aili</w:t>
      </w:r>
      <w:r w:rsidR="00615F60">
        <w:rPr>
          <w:rFonts w:ascii="Times New Roman" w:hAnsi="Times New Roman" w:cs="Times New Roman"/>
          <w:sz w:val="24"/>
          <w:szCs w:val="24"/>
        </w:rPr>
        <w:t> </w:t>
      </w:r>
      <w:r w:rsidRPr="00D119A6">
        <w:rPr>
          <w:rFonts w:ascii="Times New Roman" w:hAnsi="Times New Roman" w:cs="Times New Roman"/>
          <w:sz w:val="24"/>
          <w:szCs w:val="24"/>
        </w:rPr>
        <w:t>Sandre (</w:t>
      </w:r>
      <w:ins w:id="1" w:author="Kärt Voor - JUSTDIGI" w:date="2025-01-23T09:49:00Z" w16du:dateUtc="2025-01-23T07:49:00Z">
        <w:r w:rsidR="00463494">
          <w:rPr>
            <w:rFonts w:ascii="Times New Roman" w:hAnsi="Times New Roman" w:cs="Times New Roman"/>
            <w:sz w:val="24"/>
            <w:szCs w:val="24"/>
          </w:rPr>
          <w:fldChar w:fldCharType="begin"/>
        </w:r>
        <w:r w:rsidR="00463494">
          <w:rPr>
            <w:rFonts w:ascii="Times New Roman" w:hAnsi="Times New Roman" w:cs="Times New Roman"/>
            <w:sz w:val="24"/>
            <w:szCs w:val="24"/>
          </w:rPr>
          <w:instrText>HYPERLINK "mailto:</w:instrText>
        </w:r>
      </w:ins>
      <w:r w:rsidR="00463494" w:rsidRPr="00463494">
        <w:rPr>
          <w:rPrChange w:id="2" w:author="Kärt Voor - JUSTDIGI" w:date="2025-01-23T09:49:00Z" w16du:dateUtc="2025-01-23T07:49:00Z">
            <w:rPr>
              <w:rStyle w:val="Hperlink"/>
              <w:rFonts w:ascii="Times New Roman" w:hAnsi="Times New Roman"/>
              <w:sz w:val="24"/>
              <w:szCs w:val="24"/>
            </w:rPr>
          </w:rPrChange>
        </w:rPr>
        <w:instrText>aili.sandre@just</w:instrText>
      </w:r>
      <w:ins w:id="3" w:author="Kärt Voor - JUSTDIGI" w:date="2025-01-23T09:49:00Z" w16du:dateUtc="2025-01-23T07:49:00Z">
        <w:r w:rsidR="00463494" w:rsidRPr="00463494">
          <w:rPr>
            <w:rPrChange w:id="4" w:author="Kärt Voor - JUSTDIGI" w:date="2025-01-23T09:49:00Z" w16du:dateUtc="2025-01-23T07:49:00Z">
              <w:rPr>
                <w:rStyle w:val="Hperlink"/>
                <w:rFonts w:ascii="Times New Roman" w:hAnsi="Times New Roman"/>
                <w:sz w:val="24"/>
                <w:szCs w:val="24"/>
              </w:rPr>
            </w:rPrChange>
          </w:rPr>
          <w:instrText>digi</w:instrText>
        </w:r>
      </w:ins>
      <w:r w:rsidR="00463494" w:rsidRPr="00463494">
        <w:rPr>
          <w:rPrChange w:id="5" w:author="Kärt Voor - JUSTDIGI" w:date="2025-01-23T09:49:00Z" w16du:dateUtc="2025-01-23T07:49:00Z">
            <w:rPr>
              <w:rStyle w:val="Hperlink"/>
              <w:rFonts w:ascii="Times New Roman" w:hAnsi="Times New Roman"/>
              <w:sz w:val="24"/>
              <w:szCs w:val="24"/>
            </w:rPr>
          </w:rPrChange>
        </w:rPr>
        <w:instrText>.ee</w:instrText>
      </w:r>
      <w:ins w:id="6" w:author="Kärt Voor - JUSTDIGI" w:date="2025-01-23T09:49:00Z" w16du:dateUtc="2025-01-23T07:49:00Z">
        <w:r w:rsidR="00463494">
          <w:rPr>
            <w:rFonts w:ascii="Times New Roman" w:hAnsi="Times New Roman" w:cs="Times New Roman"/>
            <w:sz w:val="24"/>
            <w:szCs w:val="24"/>
          </w:rPr>
          <w:instrText>"</w:instrText>
        </w:r>
        <w:r w:rsidR="00463494">
          <w:rPr>
            <w:rFonts w:ascii="Times New Roman" w:hAnsi="Times New Roman" w:cs="Times New Roman"/>
            <w:sz w:val="24"/>
            <w:szCs w:val="24"/>
          </w:rPr>
        </w:r>
        <w:r w:rsidR="00463494">
          <w:rPr>
            <w:rFonts w:ascii="Times New Roman" w:hAnsi="Times New Roman" w:cs="Times New Roman"/>
            <w:sz w:val="24"/>
            <w:szCs w:val="24"/>
          </w:rPr>
          <w:fldChar w:fldCharType="separate"/>
        </w:r>
      </w:ins>
      <w:r w:rsidR="00463494" w:rsidRPr="00463494">
        <w:rPr>
          <w:rStyle w:val="Hperlink"/>
          <w:rFonts w:ascii="Times New Roman" w:hAnsi="Times New Roman"/>
          <w:sz w:val="24"/>
          <w:szCs w:val="24"/>
        </w:rPr>
        <w:t>aili.sandre@just</w:t>
      </w:r>
      <w:ins w:id="7" w:author="Kärt Voor - JUSTDIGI" w:date="2025-01-23T09:49:00Z" w16du:dateUtc="2025-01-23T07:49:00Z">
        <w:r w:rsidR="00463494" w:rsidRPr="00463494">
          <w:rPr>
            <w:rStyle w:val="Hperlink"/>
            <w:rFonts w:ascii="Times New Roman" w:hAnsi="Times New Roman"/>
            <w:sz w:val="24"/>
            <w:szCs w:val="24"/>
          </w:rPr>
          <w:t>digi</w:t>
        </w:r>
      </w:ins>
      <w:r w:rsidR="00463494" w:rsidRPr="00463494">
        <w:rPr>
          <w:rStyle w:val="Hperlink"/>
          <w:rFonts w:ascii="Times New Roman" w:hAnsi="Times New Roman"/>
          <w:sz w:val="24"/>
          <w:szCs w:val="24"/>
        </w:rPr>
        <w:t>.ee</w:t>
      </w:r>
      <w:ins w:id="8" w:author="Kärt Voor - JUSTDIGI" w:date="2025-01-23T09:49:00Z" w16du:dateUtc="2025-01-23T07:49:00Z">
        <w:r w:rsidR="00463494">
          <w:rPr>
            <w:rFonts w:ascii="Times New Roman" w:hAnsi="Times New Roman" w:cs="Times New Roman"/>
            <w:sz w:val="24"/>
            <w:szCs w:val="24"/>
          </w:rPr>
          <w:fldChar w:fldCharType="end"/>
        </w:r>
      </w:ins>
      <w:r w:rsidRPr="00D119A6">
        <w:rPr>
          <w:rFonts w:ascii="Times New Roman" w:hAnsi="Times New Roman" w:cs="Times New Roman"/>
          <w:sz w:val="24"/>
          <w:szCs w:val="24"/>
        </w:rPr>
        <w:t>).</w:t>
      </w:r>
    </w:p>
    <w:p w14:paraId="2F1AEFB9" w14:textId="77777777" w:rsidR="00FE1F6C" w:rsidRDefault="00FE1F6C" w:rsidP="00E04E27">
      <w:pPr>
        <w:pStyle w:val="Lihttekst"/>
        <w:jc w:val="both"/>
        <w:rPr>
          <w:rFonts w:ascii="Times New Roman" w:hAnsi="Times New Roman" w:cs="Times New Roman"/>
          <w:sz w:val="24"/>
          <w:szCs w:val="24"/>
        </w:rPr>
      </w:pPr>
    </w:p>
    <w:p w14:paraId="27E34675" w14:textId="78354813" w:rsidR="00191F98" w:rsidRPr="00FF1B92" w:rsidRDefault="00191F98" w:rsidP="00E04E27">
      <w:pPr>
        <w:pStyle w:val="Lihttekst"/>
        <w:jc w:val="both"/>
        <w:rPr>
          <w:rFonts w:ascii="Times New Roman" w:hAnsi="Times New Roman" w:cs="Times New Roman"/>
          <w:sz w:val="24"/>
          <w:szCs w:val="24"/>
        </w:rPr>
      </w:pPr>
      <w:r w:rsidRPr="00BC2A88">
        <w:rPr>
          <w:rFonts w:ascii="Times New Roman" w:hAnsi="Times New Roman" w:cs="Times New Roman"/>
          <w:sz w:val="24"/>
          <w:szCs w:val="24"/>
        </w:rPr>
        <w:t>Konventsiooni on eesti keelde tõlkinud vandetõlk Pille Lindpere (</w:t>
      </w:r>
      <w:hyperlink r:id="rId15" w:history="1">
        <w:r w:rsidRPr="00BC2A88">
          <w:rPr>
            <w:rStyle w:val="Hperlink"/>
            <w:rFonts w:ascii="Times New Roman" w:eastAsiaTheme="majorEastAsia" w:hAnsi="Times New Roman"/>
            <w:sz w:val="24"/>
            <w:szCs w:val="24"/>
          </w:rPr>
          <w:t>pillelindpere@gmail.com</w:t>
        </w:r>
      </w:hyperlink>
      <w:r w:rsidRPr="00BC2A88">
        <w:rPr>
          <w:rFonts w:ascii="Times New Roman" w:hAnsi="Times New Roman" w:cs="Times New Roman"/>
          <w:sz w:val="24"/>
          <w:szCs w:val="24"/>
        </w:rPr>
        <w:t>).</w:t>
      </w:r>
    </w:p>
    <w:p w14:paraId="6AB1DCC9" w14:textId="77777777" w:rsidR="007947E8" w:rsidRPr="008A6E1D" w:rsidRDefault="007947E8" w:rsidP="00E04E27">
      <w:pPr>
        <w:pStyle w:val="Lihttekst"/>
        <w:jc w:val="both"/>
        <w:rPr>
          <w:rFonts w:ascii="Times New Roman" w:eastAsia="MS Mincho" w:hAnsi="Times New Roman" w:cs="Times New Roman"/>
          <w:bCs/>
          <w:sz w:val="24"/>
          <w:szCs w:val="24"/>
        </w:rPr>
      </w:pPr>
    </w:p>
    <w:p w14:paraId="6AB1DCCA" w14:textId="77777777" w:rsidR="007947E8" w:rsidRPr="001433A4" w:rsidRDefault="007947E8" w:rsidP="00E04E27">
      <w:pPr>
        <w:pStyle w:val="Lihttekst"/>
        <w:numPr>
          <w:ilvl w:val="1"/>
          <w:numId w:val="5"/>
        </w:numPr>
        <w:jc w:val="both"/>
        <w:rPr>
          <w:rFonts w:ascii="Times New Roman" w:eastAsia="MS Mincho" w:hAnsi="Times New Roman" w:cs="Times New Roman"/>
          <w:b/>
          <w:sz w:val="24"/>
          <w:szCs w:val="24"/>
        </w:rPr>
      </w:pPr>
      <w:r w:rsidRPr="001433A4">
        <w:rPr>
          <w:rFonts w:ascii="Times New Roman" w:eastAsia="MS Mincho" w:hAnsi="Times New Roman" w:cs="Times New Roman"/>
          <w:b/>
          <w:sz w:val="24"/>
          <w:szCs w:val="24"/>
        </w:rPr>
        <w:t>Märkused</w:t>
      </w:r>
    </w:p>
    <w:p w14:paraId="273D5B08" w14:textId="3F10947F" w:rsidR="003B7322" w:rsidRPr="00D46343" w:rsidRDefault="003B7322" w:rsidP="00D119A6">
      <w:pPr>
        <w:pStyle w:val="Default"/>
        <w:jc w:val="both"/>
      </w:pPr>
    </w:p>
    <w:p w14:paraId="4E5D77FD" w14:textId="4B723929" w:rsidR="00C756F3" w:rsidRDefault="003B7322" w:rsidP="00D119A6">
      <w:pPr>
        <w:pStyle w:val="Default"/>
        <w:jc w:val="both"/>
      </w:pPr>
      <w:r w:rsidRPr="003B7322">
        <w:t xml:space="preserve">Konventsioon ei ole enam allakirjutamiseks avatud. </w:t>
      </w:r>
      <w:r w:rsidR="00B1486A">
        <w:t>Riigikogu</w:t>
      </w:r>
      <w:r w:rsidRPr="003B7322">
        <w:t xml:space="preserve"> </w:t>
      </w:r>
      <w:r>
        <w:t>ratifitseerib välislepingu</w:t>
      </w:r>
      <w:r w:rsidRPr="003B7322">
        <w:t xml:space="preserve"> põhiseaduse </w:t>
      </w:r>
      <w:r w:rsidRPr="003B7322">
        <w:rPr>
          <w:color w:val="auto"/>
        </w:rPr>
        <w:t>§ 121 punkti 3 alusel</w:t>
      </w:r>
      <w:r w:rsidRPr="00D46343">
        <w:t>,</w:t>
      </w:r>
      <w:r>
        <w:t xml:space="preserve"> mille kohaselt ühinetakse rahvusvahelise organisatsiooniga.</w:t>
      </w:r>
    </w:p>
    <w:p w14:paraId="06E21859" w14:textId="77777777" w:rsidR="005D7372" w:rsidRDefault="005D7372" w:rsidP="00E04E27">
      <w:pPr>
        <w:pStyle w:val="Default"/>
        <w:jc w:val="both"/>
      </w:pPr>
    </w:p>
    <w:p w14:paraId="39E37F55" w14:textId="07120F5E" w:rsidR="003B7322" w:rsidRPr="00D46343" w:rsidRDefault="003B7322" w:rsidP="00D119A6">
      <w:pPr>
        <w:pStyle w:val="Default"/>
        <w:jc w:val="both"/>
      </w:pPr>
      <w:r>
        <w:t>Seaduseelnõu ei ole seotud Euroopa Liidu õiguse rakendamisega.</w:t>
      </w:r>
    </w:p>
    <w:p w14:paraId="53E896DA" w14:textId="77777777" w:rsidR="005D7372" w:rsidRDefault="005D7372" w:rsidP="00E04E27">
      <w:pPr>
        <w:pStyle w:val="Default"/>
        <w:jc w:val="both"/>
      </w:pPr>
    </w:p>
    <w:p w14:paraId="27165A1D" w14:textId="01091148" w:rsidR="00F3791A" w:rsidRDefault="003B7322" w:rsidP="00D119A6">
      <w:pPr>
        <w:pStyle w:val="Default"/>
        <w:jc w:val="both"/>
      </w:pPr>
      <w:r w:rsidRPr="00D46343">
        <w:t>Seaduse vastuvõtmiseks on vajalik Riigikogu poolthäälte enamus.</w:t>
      </w:r>
    </w:p>
    <w:p w14:paraId="43BA1C91" w14:textId="77777777" w:rsidR="00F3791A" w:rsidRPr="00C02D9A" w:rsidRDefault="00F3791A" w:rsidP="00E04E27">
      <w:pPr>
        <w:pStyle w:val="Lihttekst"/>
        <w:jc w:val="both"/>
        <w:rPr>
          <w:rFonts w:ascii="Times New Roman" w:hAnsi="Times New Roman" w:cs="Times New Roman"/>
          <w:sz w:val="24"/>
          <w:szCs w:val="24"/>
        </w:rPr>
      </w:pPr>
    </w:p>
    <w:p w14:paraId="6AB1DCD0" w14:textId="3B57CD4B" w:rsidR="005633B3" w:rsidRPr="00C02D9A" w:rsidRDefault="005633B3" w:rsidP="00E04E27">
      <w:pPr>
        <w:pStyle w:val="Lihttekst"/>
        <w:numPr>
          <w:ilvl w:val="0"/>
          <w:numId w:val="17"/>
        </w:numPr>
        <w:jc w:val="both"/>
        <w:rPr>
          <w:rFonts w:ascii="Times New Roman" w:eastAsia="MS Mincho" w:hAnsi="Times New Roman" w:cs="Times New Roman"/>
          <w:b/>
          <w:bCs/>
          <w:sz w:val="24"/>
          <w:szCs w:val="24"/>
        </w:rPr>
      </w:pPr>
      <w:r w:rsidRPr="00C02D9A">
        <w:rPr>
          <w:rFonts w:ascii="Times New Roman" w:eastAsia="MS Mincho" w:hAnsi="Times New Roman" w:cs="Times New Roman"/>
          <w:b/>
          <w:bCs/>
          <w:sz w:val="24"/>
          <w:szCs w:val="24"/>
        </w:rPr>
        <w:t>Seaduse eesmärk</w:t>
      </w:r>
    </w:p>
    <w:p w14:paraId="6AB1DCD1" w14:textId="77777777" w:rsidR="005633B3" w:rsidRPr="00C02D9A" w:rsidRDefault="005633B3" w:rsidP="00E04E27">
      <w:pPr>
        <w:pStyle w:val="Lihttekst"/>
        <w:jc w:val="both"/>
        <w:rPr>
          <w:rFonts w:ascii="Times New Roman" w:eastAsia="MS Mincho" w:hAnsi="Times New Roman" w:cs="Times New Roman"/>
          <w:b/>
          <w:bCs/>
          <w:sz w:val="24"/>
          <w:szCs w:val="24"/>
        </w:rPr>
      </w:pPr>
    </w:p>
    <w:p w14:paraId="28EF18E7" w14:textId="2B694805" w:rsidR="00E85E2E" w:rsidRPr="008235DB" w:rsidRDefault="00E85E2E" w:rsidP="00D119A6">
      <w:pPr>
        <w:jc w:val="both"/>
        <w:rPr>
          <w:rFonts w:cs="Times New Roman"/>
        </w:rPr>
      </w:pPr>
      <w:r>
        <w:rPr>
          <w:rFonts w:cs="Times New Roman"/>
        </w:rPr>
        <w:t>Eelnõu kohaselt ühineb Eesti Vabariik IALA asutamiskonventsiooniga</w:t>
      </w:r>
      <w:r w:rsidR="00C42728">
        <w:rPr>
          <w:rFonts w:cs="Times New Roman"/>
        </w:rPr>
        <w:t>. Konventsiooni eesmärk</w:t>
      </w:r>
      <w:r>
        <w:rPr>
          <w:rFonts w:cs="Times New Roman"/>
        </w:rPr>
        <w:t xml:space="preserve"> on senine </w:t>
      </w:r>
      <w:r w:rsidR="001071CB">
        <w:rPr>
          <w:rFonts w:cs="Times New Roman"/>
        </w:rPr>
        <w:t>valitsusväline</w:t>
      </w:r>
      <w:r>
        <w:rPr>
          <w:rFonts w:cs="Times New Roman"/>
        </w:rPr>
        <w:t xml:space="preserve"> organisatsioon Rahvusvaheline Meremärkide ja Tuletornide Administratsioonide Assotsiatsioon muuta </w:t>
      </w:r>
      <w:r w:rsidRPr="000151B5">
        <w:rPr>
          <w:rFonts w:cs="Times New Roman"/>
        </w:rPr>
        <w:t>valitsus</w:t>
      </w:r>
      <w:r w:rsidR="00054E63">
        <w:rPr>
          <w:rFonts w:cs="Times New Roman"/>
        </w:rPr>
        <w:t>te</w:t>
      </w:r>
      <w:r w:rsidRPr="000151B5">
        <w:rPr>
          <w:rFonts w:cs="Times New Roman"/>
        </w:rPr>
        <w:t>vaheliseks organisatsiooniks</w:t>
      </w:r>
      <w:r w:rsidR="00B1486A">
        <w:rPr>
          <w:rFonts w:cs="Times New Roman"/>
        </w:rPr>
        <w:t xml:space="preserve">. </w:t>
      </w:r>
      <w:r w:rsidRPr="000151B5">
        <w:rPr>
          <w:rFonts w:cs="Times New Roman"/>
        </w:rPr>
        <w:t>Rahvusvahelise organisatsooni asutamiseks ning valdkonna võimalikult laiapõhjaliseks</w:t>
      </w:r>
      <w:r>
        <w:rPr>
          <w:rFonts w:cs="Times New Roman"/>
        </w:rPr>
        <w:t xml:space="preserve"> ühetaoliseks</w:t>
      </w:r>
      <w:r w:rsidRPr="000151B5">
        <w:rPr>
          <w:rFonts w:cs="Times New Roman"/>
        </w:rPr>
        <w:t xml:space="preserve"> reguleerimiseks </w:t>
      </w:r>
      <w:r w:rsidR="00546217">
        <w:rPr>
          <w:rFonts w:cs="Times New Roman"/>
        </w:rPr>
        <w:t>otsustati 24. mail 2014. aastal sõlmida</w:t>
      </w:r>
      <w:r w:rsidRPr="000151B5">
        <w:rPr>
          <w:rFonts w:cs="Times New Roman"/>
        </w:rPr>
        <w:t xml:space="preserve"> </w:t>
      </w:r>
      <w:r w:rsidR="001071CB">
        <w:rPr>
          <w:rFonts w:cs="Times New Roman"/>
        </w:rPr>
        <w:t>valitsus</w:t>
      </w:r>
      <w:r w:rsidR="00054E63">
        <w:rPr>
          <w:rFonts w:cs="Times New Roman"/>
        </w:rPr>
        <w:t>te</w:t>
      </w:r>
      <w:r w:rsidR="001071CB">
        <w:rPr>
          <w:rFonts w:cs="Times New Roman"/>
        </w:rPr>
        <w:t>vaheli</w:t>
      </w:r>
      <w:r w:rsidR="00546217">
        <w:rPr>
          <w:rFonts w:cs="Times New Roman"/>
        </w:rPr>
        <w:t>n</w:t>
      </w:r>
      <w:r w:rsidR="001071CB">
        <w:rPr>
          <w:rFonts w:cs="Times New Roman"/>
        </w:rPr>
        <w:t>e</w:t>
      </w:r>
      <w:r w:rsidRPr="000151B5">
        <w:rPr>
          <w:rFonts w:cs="Times New Roman"/>
        </w:rPr>
        <w:t xml:space="preserve"> leping ehk </w:t>
      </w:r>
      <w:r w:rsidRPr="008235DB">
        <w:rPr>
          <w:rFonts w:cs="Times New Roman"/>
        </w:rPr>
        <w:t>asutamiskonventsioon</w:t>
      </w:r>
      <w:r w:rsidR="00546217">
        <w:rPr>
          <w:rFonts w:cs="Times New Roman"/>
        </w:rPr>
        <w:t>.</w:t>
      </w:r>
      <w:r w:rsidR="00546217">
        <w:rPr>
          <w:rStyle w:val="Allmrkuseviide"/>
        </w:rPr>
        <w:footnoteReference w:id="4"/>
      </w:r>
    </w:p>
    <w:p w14:paraId="1EC64291" w14:textId="77777777" w:rsidR="001E4579" w:rsidRDefault="001E4579" w:rsidP="00E04E27">
      <w:pPr>
        <w:jc w:val="both"/>
        <w:rPr>
          <w:rFonts w:cs="Times New Roman"/>
        </w:rPr>
      </w:pPr>
    </w:p>
    <w:p w14:paraId="47A4FA54" w14:textId="0F2F1584" w:rsidR="00CF63F6" w:rsidRDefault="00455312" w:rsidP="00E04E27">
      <w:pPr>
        <w:jc w:val="both"/>
        <w:rPr>
          <w:rFonts w:cs="Times New Roman"/>
          <w:highlight w:val="yellow"/>
        </w:rPr>
      </w:pPr>
      <w:r w:rsidRPr="008235DB">
        <w:rPr>
          <w:rFonts w:cs="Times New Roman"/>
        </w:rPr>
        <w:t xml:space="preserve">Eesti </w:t>
      </w:r>
      <w:r w:rsidR="00C47FCB">
        <w:rPr>
          <w:rFonts w:cs="Times New Roman"/>
        </w:rPr>
        <w:t>on olnud</w:t>
      </w:r>
      <w:r w:rsidR="00CF63F6" w:rsidRPr="008235DB">
        <w:rPr>
          <w:rFonts w:cs="Times New Roman"/>
        </w:rPr>
        <w:t xml:space="preserve"> alates 1</w:t>
      </w:r>
      <w:r w:rsidRPr="008235DB">
        <w:rPr>
          <w:rFonts w:cs="Times New Roman"/>
        </w:rPr>
        <w:t xml:space="preserve">. jaanuarist </w:t>
      </w:r>
      <w:r w:rsidR="00CF63F6" w:rsidRPr="008235DB">
        <w:rPr>
          <w:rFonts w:cs="Times New Roman"/>
        </w:rPr>
        <w:t>1994</w:t>
      </w:r>
      <w:r w:rsidR="00CF63F6" w:rsidRPr="008235DB">
        <w:rPr>
          <w:rStyle w:val="Allmrkuseviide"/>
        </w:rPr>
        <w:footnoteReference w:id="5"/>
      </w:r>
      <w:r w:rsidR="00C47FCB">
        <w:rPr>
          <w:rFonts w:cs="Times New Roman"/>
        </w:rPr>
        <w:t xml:space="preserve"> riikliku liikme staatuses. </w:t>
      </w:r>
      <w:r w:rsidRPr="008235DB">
        <w:rPr>
          <w:rFonts w:cs="Times New Roman"/>
        </w:rPr>
        <w:t xml:space="preserve">Alates </w:t>
      </w:r>
      <w:r w:rsidRPr="00A9164E">
        <w:rPr>
          <w:rFonts w:cs="Times New Roman"/>
        </w:rPr>
        <w:t xml:space="preserve">1. jaanuarist 2021 </w:t>
      </w:r>
      <w:r w:rsidR="003772B0">
        <w:rPr>
          <w:rFonts w:cs="Times New Roman"/>
        </w:rPr>
        <w:t>on</w:t>
      </w:r>
      <w:r w:rsidR="00C77BAC">
        <w:rPr>
          <w:rFonts w:cs="Times New Roman"/>
        </w:rPr>
        <w:t xml:space="preserve"> </w:t>
      </w:r>
      <w:r w:rsidRPr="008235DB">
        <w:rPr>
          <w:rFonts w:cs="Times New Roman"/>
        </w:rPr>
        <w:t xml:space="preserve">Transpordiamet </w:t>
      </w:r>
      <w:r w:rsidR="00A9164E">
        <w:rPr>
          <w:rFonts w:cs="Times New Roman"/>
        </w:rPr>
        <w:t xml:space="preserve">(varem </w:t>
      </w:r>
      <w:r w:rsidR="00C77BAC">
        <w:rPr>
          <w:rFonts w:cs="Times New Roman"/>
        </w:rPr>
        <w:t xml:space="preserve">oli </w:t>
      </w:r>
      <w:r w:rsidR="00A9164E">
        <w:rPr>
          <w:rFonts w:cs="Times New Roman"/>
        </w:rPr>
        <w:t>Veeteede Amet)</w:t>
      </w:r>
      <w:r w:rsidR="00C47FCB">
        <w:rPr>
          <w:rFonts w:cs="Times New Roman"/>
        </w:rPr>
        <w:t>, ametlikult IALA</w:t>
      </w:r>
      <w:r w:rsidR="003772B0">
        <w:rPr>
          <w:rFonts w:cs="Times New Roman"/>
        </w:rPr>
        <w:t xml:space="preserve"> Eesti esindaja</w:t>
      </w:r>
      <w:r w:rsidR="00C47FCB">
        <w:rPr>
          <w:rFonts w:cs="Times New Roman"/>
        </w:rPr>
        <w:t>.</w:t>
      </w:r>
      <w:r w:rsidRPr="008235DB">
        <w:rPr>
          <w:rFonts w:cs="Times New Roman"/>
        </w:rPr>
        <w:t xml:space="preserve"> </w:t>
      </w:r>
      <w:r w:rsidR="00945FB1" w:rsidRPr="008235DB">
        <w:rPr>
          <w:rFonts w:cs="Times New Roman"/>
        </w:rPr>
        <w:t>Transpordiamet</w:t>
      </w:r>
      <w:r w:rsidR="00CF63F6" w:rsidRPr="008235DB">
        <w:rPr>
          <w:rFonts w:cs="Times New Roman"/>
        </w:rPr>
        <w:t xml:space="preserve"> on</w:t>
      </w:r>
      <w:r w:rsidR="007C3BA3" w:rsidRPr="008235DB">
        <w:rPr>
          <w:rFonts w:cs="Times New Roman"/>
        </w:rPr>
        <w:t xml:space="preserve"> </w:t>
      </w:r>
      <w:r w:rsidR="00CF63F6" w:rsidRPr="008235DB">
        <w:rPr>
          <w:rFonts w:cs="Times New Roman"/>
        </w:rPr>
        <w:t xml:space="preserve">osalenud </w:t>
      </w:r>
      <w:r w:rsidR="00D119A6">
        <w:rPr>
          <w:rFonts w:cs="Times New Roman"/>
        </w:rPr>
        <w:t>I</w:t>
      </w:r>
      <w:r w:rsidR="00CF63F6" w:rsidRPr="008235DB">
        <w:rPr>
          <w:rFonts w:cs="Times New Roman"/>
        </w:rPr>
        <w:t xml:space="preserve">ALA </w:t>
      </w:r>
      <w:r w:rsidR="00B6121F">
        <w:rPr>
          <w:rFonts w:cs="Times New Roman"/>
        </w:rPr>
        <w:t>komisjoni</w:t>
      </w:r>
      <w:r w:rsidR="00CF63F6" w:rsidRPr="008235DB">
        <w:rPr>
          <w:rFonts w:cs="Times New Roman"/>
        </w:rPr>
        <w:t>de töögruppide töös</w:t>
      </w:r>
      <w:r w:rsidR="00C62C5F">
        <w:rPr>
          <w:rFonts w:cs="Times New Roman"/>
        </w:rPr>
        <w:t xml:space="preserve">, </w:t>
      </w:r>
      <w:r w:rsidR="00507E03" w:rsidRPr="00CF63F6">
        <w:rPr>
          <w:rFonts w:cs="Times New Roman"/>
        </w:rPr>
        <w:t>konverentsi</w:t>
      </w:r>
      <w:r w:rsidR="0084128C">
        <w:rPr>
          <w:rFonts w:cs="Times New Roman"/>
        </w:rPr>
        <w:t>de</w:t>
      </w:r>
      <w:r w:rsidR="00507E03" w:rsidRPr="00CF63F6">
        <w:rPr>
          <w:rFonts w:cs="Times New Roman"/>
        </w:rPr>
        <w:t>l ja teistel organisatsiooni korraldat</w:t>
      </w:r>
      <w:r w:rsidR="001E4579">
        <w:rPr>
          <w:rFonts w:cs="Times New Roman"/>
        </w:rPr>
        <w:t>ud</w:t>
      </w:r>
      <w:r w:rsidR="00507E03" w:rsidRPr="00CF63F6">
        <w:rPr>
          <w:rFonts w:cs="Times New Roman"/>
        </w:rPr>
        <w:t xml:space="preserve"> kohtumistel.</w:t>
      </w:r>
      <w:r w:rsidR="00507E03">
        <w:rPr>
          <w:rFonts w:cs="Times New Roman"/>
        </w:rPr>
        <w:t xml:space="preserve"> </w:t>
      </w:r>
      <w:r w:rsidR="00C62C5F">
        <w:rPr>
          <w:rFonts w:cs="Times New Roman"/>
        </w:rPr>
        <w:t xml:space="preserve">Sealhulgas on Transpordiamet osalenud järgmiste </w:t>
      </w:r>
      <w:r w:rsidR="00507E03">
        <w:rPr>
          <w:rFonts w:cs="Times New Roman"/>
        </w:rPr>
        <w:t xml:space="preserve">IALA </w:t>
      </w:r>
      <w:r w:rsidR="00B6121F">
        <w:rPr>
          <w:rFonts w:cs="Times New Roman"/>
        </w:rPr>
        <w:t xml:space="preserve">komisjonide </w:t>
      </w:r>
      <w:r w:rsidR="00507E03">
        <w:rPr>
          <w:rFonts w:cs="Times New Roman"/>
        </w:rPr>
        <w:t>töögrup</w:t>
      </w:r>
      <w:r w:rsidR="00C62C5F">
        <w:rPr>
          <w:rFonts w:cs="Times New Roman"/>
        </w:rPr>
        <w:t>pides:</w:t>
      </w:r>
    </w:p>
    <w:p w14:paraId="003C96BE" w14:textId="770423A1" w:rsidR="00CF63F6" w:rsidRPr="00A9164E" w:rsidRDefault="00CF63F6" w:rsidP="00E04E27">
      <w:pPr>
        <w:pStyle w:val="Loendilik"/>
        <w:numPr>
          <w:ilvl w:val="0"/>
          <w:numId w:val="25"/>
        </w:numPr>
        <w:jc w:val="both"/>
        <w:rPr>
          <w:rFonts w:cs="Times New Roman"/>
          <w:szCs w:val="24"/>
        </w:rPr>
      </w:pPr>
      <w:r w:rsidRPr="00A9164E">
        <w:rPr>
          <w:rFonts w:cs="Times New Roman"/>
        </w:rPr>
        <w:t>VTS (</w:t>
      </w:r>
      <w:r w:rsidRPr="00A9164E">
        <w:rPr>
          <w:rFonts w:cs="Times New Roman"/>
          <w:i/>
          <w:iCs/>
        </w:rPr>
        <w:t>Vessel Traffic Services</w:t>
      </w:r>
      <w:r w:rsidRPr="00A9164E">
        <w:rPr>
          <w:rFonts w:cs="Times New Roman"/>
        </w:rPr>
        <w:t xml:space="preserve">) </w:t>
      </w:r>
      <w:r w:rsidR="00B6121F" w:rsidRPr="00A9164E">
        <w:rPr>
          <w:rFonts w:cs="Times New Roman"/>
        </w:rPr>
        <w:t>komi</w:t>
      </w:r>
      <w:r w:rsidR="00B6121F">
        <w:rPr>
          <w:rFonts w:cs="Times New Roman"/>
        </w:rPr>
        <w:t>sjon</w:t>
      </w:r>
      <w:r w:rsidR="00B6121F" w:rsidRPr="00A9164E">
        <w:rPr>
          <w:rFonts w:cs="Times New Roman"/>
        </w:rPr>
        <w:t xml:space="preserve"> </w:t>
      </w:r>
      <w:r w:rsidR="00C62C5F" w:rsidRPr="00A9164E">
        <w:rPr>
          <w:rFonts w:cs="Times New Roman"/>
        </w:rPr>
        <w:t>–</w:t>
      </w:r>
      <w:r w:rsidR="00455312" w:rsidRPr="00A9164E">
        <w:rPr>
          <w:rFonts w:cs="Times New Roman"/>
        </w:rPr>
        <w:t xml:space="preserve"> </w:t>
      </w:r>
      <w:r w:rsidRPr="00A9164E">
        <w:rPr>
          <w:rFonts w:cs="Times New Roman"/>
        </w:rPr>
        <w:t>laevaliiklusteenused (VTS), s</w:t>
      </w:r>
      <w:r w:rsidR="00A9164E" w:rsidRPr="00A9164E">
        <w:rPr>
          <w:rFonts w:cs="Times New Roman"/>
        </w:rPr>
        <w:t>ealhulgas</w:t>
      </w:r>
      <w:r w:rsidRPr="00A9164E">
        <w:rPr>
          <w:rFonts w:cs="Times New Roman"/>
        </w:rPr>
        <w:t xml:space="preserve"> </w:t>
      </w:r>
      <w:r w:rsidR="001A33F5">
        <w:rPr>
          <w:rFonts w:cs="Times New Roman"/>
        </w:rPr>
        <w:t xml:space="preserve">valdkonna </w:t>
      </w:r>
      <w:r w:rsidR="00993BE5" w:rsidRPr="00993BE5">
        <w:rPr>
          <w:rFonts w:cs="Times New Roman"/>
        </w:rPr>
        <w:t>protseduuride, tehnoloogia ja koolitusega seotud standardite, juhendite</w:t>
      </w:r>
      <w:r w:rsidR="007C08AC">
        <w:rPr>
          <w:rFonts w:cs="Times New Roman"/>
        </w:rPr>
        <w:t>, käsiraamatute</w:t>
      </w:r>
      <w:r w:rsidR="00993BE5" w:rsidRPr="00993BE5">
        <w:rPr>
          <w:rFonts w:cs="Times New Roman"/>
        </w:rPr>
        <w:t xml:space="preserve"> ja muude asjakohaste dokumentide </w:t>
      </w:r>
      <w:r w:rsidR="00993BE5" w:rsidRPr="00054E63">
        <w:rPr>
          <w:rFonts w:cs="Times New Roman"/>
        </w:rPr>
        <w:t>ettevalmistamine</w:t>
      </w:r>
      <w:r w:rsidR="00993BE5" w:rsidRPr="00993BE5">
        <w:rPr>
          <w:rFonts w:cs="Times New Roman"/>
        </w:rPr>
        <w:t>;</w:t>
      </w:r>
    </w:p>
    <w:p w14:paraId="2F6FAFBF" w14:textId="241760DE" w:rsidR="00CF63F6" w:rsidRPr="00A9164E" w:rsidRDefault="00CF63F6" w:rsidP="00E04E27">
      <w:pPr>
        <w:pStyle w:val="Loendilik"/>
        <w:numPr>
          <w:ilvl w:val="0"/>
          <w:numId w:val="25"/>
        </w:numPr>
        <w:jc w:val="both"/>
        <w:rPr>
          <w:rFonts w:cs="Times New Roman"/>
        </w:rPr>
      </w:pPr>
      <w:r w:rsidRPr="00A9164E">
        <w:rPr>
          <w:rFonts w:cs="Times New Roman"/>
        </w:rPr>
        <w:t>ENG (</w:t>
      </w:r>
      <w:r w:rsidRPr="00A9164E">
        <w:rPr>
          <w:rFonts w:cs="Times New Roman"/>
          <w:i/>
          <w:iCs/>
        </w:rPr>
        <w:t>Aids to Navigation Engineering and Sustainability</w:t>
      </w:r>
      <w:r w:rsidRPr="00A9164E">
        <w:rPr>
          <w:rFonts w:cs="Times New Roman"/>
        </w:rPr>
        <w:t xml:space="preserve">) </w:t>
      </w:r>
      <w:r w:rsidR="00B6121F" w:rsidRPr="00A9164E">
        <w:rPr>
          <w:rFonts w:cs="Times New Roman"/>
        </w:rPr>
        <w:t>komi</w:t>
      </w:r>
      <w:r w:rsidR="00B6121F">
        <w:rPr>
          <w:rFonts w:cs="Times New Roman"/>
        </w:rPr>
        <w:t>sjon</w:t>
      </w:r>
      <w:r w:rsidR="00B6121F" w:rsidRPr="00A9164E">
        <w:rPr>
          <w:rFonts w:cs="Times New Roman"/>
        </w:rPr>
        <w:t xml:space="preserve"> </w:t>
      </w:r>
      <w:r w:rsidR="00C62C5F" w:rsidRPr="00A9164E">
        <w:rPr>
          <w:rFonts w:cs="Times New Roman"/>
        </w:rPr>
        <w:t>–</w:t>
      </w:r>
      <w:r w:rsidRPr="00A9164E">
        <w:rPr>
          <w:rFonts w:cs="Times New Roman"/>
        </w:rPr>
        <w:t xml:space="preserve"> navigatsioonimärkide tehnilised aspektid ja raadionavigatsiooniteenused, </w:t>
      </w:r>
      <w:r w:rsidR="00A9164E" w:rsidRPr="00A9164E">
        <w:rPr>
          <w:rFonts w:cs="Times New Roman"/>
        </w:rPr>
        <w:t>s</w:t>
      </w:r>
      <w:r w:rsidR="00A9164E">
        <w:rPr>
          <w:rFonts w:cs="Times New Roman"/>
        </w:rPr>
        <w:t>ealhulgas</w:t>
      </w:r>
      <w:r w:rsidRPr="00A9164E">
        <w:rPr>
          <w:rFonts w:cs="Times New Roman"/>
        </w:rPr>
        <w:t xml:space="preserve"> navigatsioonimärkide konstruktsioon, tehnoloogia, keskkonnaaspektid ja ajaloolised tuletornid; radarnavigatsioonimärgid ja asukohamääramis</w:t>
      </w:r>
      <w:r w:rsidR="001C3137" w:rsidRPr="00A9164E">
        <w:rPr>
          <w:rFonts w:cs="Times New Roman"/>
        </w:rPr>
        <w:t xml:space="preserve">e </w:t>
      </w:r>
      <w:r w:rsidRPr="00A9164E">
        <w:rPr>
          <w:rFonts w:cs="Times New Roman"/>
        </w:rPr>
        <w:t>süsteemid;</w:t>
      </w:r>
    </w:p>
    <w:p w14:paraId="6AB5F91E" w14:textId="10AB4FEA" w:rsidR="00CF63F6" w:rsidRPr="00A9164E" w:rsidRDefault="00CF63F6" w:rsidP="00E04E27">
      <w:pPr>
        <w:pStyle w:val="Loendilik"/>
        <w:numPr>
          <w:ilvl w:val="0"/>
          <w:numId w:val="25"/>
        </w:numPr>
        <w:jc w:val="both"/>
        <w:rPr>
          <w:rFonts w:cs="Times New Roman"/>
        </w:rPr>
      </w:pPr>
      <w:r w:rsidRPr="00A9164E">
        <w:rPr>
          <w:rFonts w:cs="Times New Roman"/>
        </w:rPr>
        <w:lastRenderedPageBreak/>
        <w:t>ARM (</w:t>
      </w:r>
      <w:r w:rsidRPr="00A9164E">
        <w:rPr>
          <w:rFonts w:cs="Times New Roman"/>
          <w:i/>
          <w:iCs/>
        </w:rPr>
        <w:t>Aids to Navigation Requirements and Management</w:t>
      </w:r>
      <w:r w:rsidRPr="00A9164E">
        <w:rPr>
          <w:rFonts w:cs="Times New Roman"/>
        </w:rPr>
        <w:t xml:space="preserve">) </w:t>
      </w:r>
      <w:r w:rsidR="00B6121F" w:rsidRPr="00A9164E">
        <w:rPr>
          <w:rFonts w:cs="Times New Roman"/>
        </w:rPr>
        <w:t>komi</w:t>
      </w:r>
      <w:r w:rsidR="00B6121F">
        <w:rPr>
          <w:rFonts w:cs="Times New Roman"/>
        </w:rPr>
        <w:t>sjon</w:t>
      </w:r>
      <w:r w:rsidR="00B6121F" w:rsidRPr="00A9164E">
        <w:rPr>
          <w:rFonts w:cs="Times New Roman"/>
        </w:rPr>
        <w:t xml:space="preserve"> </w:t>
      </w:r>
      <w:r w:rsidR="00C62C5F" w:rsidRPr="00A9164E">
        <w:rPr>
          <w:rFonts w:cs="Times New Roman"/>
        </w:rPr>
        <w:t>–</w:t>
      </w:r>
      <w:r w:rsidRPr="00A9164E">
        <w:rPr>
          <w:rFonts w:cs="Times New Roman"/>
        </w:rPr>
        <w:t xml:space="preserve"> navigatsioonimärkide j</w:t>
      </w:r>
      <w:r w:rsidR="00A9164E">
        <w:rPr>
          <w:rFonts w:cs="Times New Roman"/>
        </w:rPr>
        <w:t>a muude</w:t>
      </w:r>
      <w:r w:rsidRPr="00A9164E">
        <w:rPr>
          <w:rFonts w:cs="Times New Roman"/>
        </w:rPr>
        <w:t xml:space="preserve"> laevaväliste navigatsioonivahendite planeerimine, s</w:t>
      </w:r>
      <w:r w:rsidR="00A9164E">
        <w:rPr>
          <w:rFonts w:cs="Times New Roman"/>
        </w:rPr>
        <w:t>ealhulgas</w:t>
      </w:r>
      <w:r w:rsidRPr="00A9164E">
        <w:rPr>
          <w:rFonts w:cs="Times New Roman"/>
        </w:rPr>
        <w:t xml:space="preserve"> navigatsiooni</w:t>
      </w:r>
      <w:r w:rsidR="00A9164E">
        <w:rPr>
          <w:rFonts w:cs="Times New Roman"/>
        </w:rPr>
        <w:t>põhised</w:t>
      </w:r>
      <w:r w:rsidRPr="00A9164E">
        <w:rPr>
          <w:rFonts w:cs="Times New Roman"/>
        </w:rPr>
        <w:t xml:space="preserve"> vajadused, IALA navigatsioonimärgistuse süsteem, riskide ja kvaliteedi juhtimine </w:t>
      </w:r>
      <w:r w:rsidR="00A9164E">
        <w:rPr>
          <w:rFonts w:cs="Times New Roman"/>
        </w:rPr>
        <w:t>ja muu</w:t>
      </w:r>
      <w:r w:rsidRPr="00A9164E">
        <w:rPr>
          <w:rFonts w:cs="Times New Roman"/>
        </w:rPr>
        <w:t>.</w:t>
      </w:r>
    </w:p>
    <w:p w14:paraId="57858B08" w14:textId="77777777" w:rsidR="00455312" w:rsidRPr="00507E03" w:rsidRDefault="00455312" w:rsidP="00E04E27">
      <w:pPr>
        <w:rPr>
          <w:rFonts w:cs="Times New Roman"/>
          <w:highlight w:val="yellow"/>
        </w:rPr>
      </w:pPr>
    </w:p>
    <w:p w14:paraId="6F4B08A1" w14:textId="09131582" w:rsidR="007C3BA3" w:rsidRDefault="00CF63F6" w:rsidP="00E04E27">
      <w:pPr>
        <w:jc w:val="both"/>
        <w:rPr>
          <w:rFonts w:cs="Times New Roman"/>
        </w:rPr>
      </w:pPr>
      <w:r w:rsidRPr="00A9164E">
        <w:rPr>
          <w:rFonts w:cs="Times New Roman"/>
        </w:rPr>
        <w:t xml:space="preserve">Töögrupid kogunevad üldiselt kaks korda aastas ning nende töö seisneb </w:t>
      </w:r>
      <w:r w:rsidR="00455312" w:rsidRPr="00A9164E">
        <w:rPr>
          <w:rFonts w:cs="Times New Roman"/>
        </w:rPr>
        <w:t>navigatsiooni</w:t>
      </w:r>
      <w:r w:rsidR="00455312" w:rsidRPr="00A147E5">
        <w:rPr>
          <w:rFonts w:cs="Times New Roman"/>
        </w:rPr>
        <w:t>märk</w:t>
      </w:r>
      <w:r w:rsidR="001E4579">
        <w:rPr>
          <w:rFonts w:cs="Times New Roman"/>
        </w:rPr>
        <w:t>e käsitlevate</w:t>
      </w:r>
      <w:r w:rsidR="00455312" w:rsidRPr="00A9164E">
        <w:rPr>
          <w:rFonts w:cs="Times New Roman"/>
        </w:rPr>
        <w:t xml:space="preserve"> </w:t>
      </w:r>
      <w:r w:rsidR="00176BEE">
        <w:rPr>
          <w:rFonts w:cs="Times New Roman"/>
        </w:rPr>
        <w:t>juhendite</w:t>
      </w:r>
      <w:r w:rsidR="00176BEE" w:rsidRPr="00A9164E">
        <w:rPr>
          <w:rFonts w:cs="Times New Roman"/>
        </w:rPr>
        <w:t xml:space="preserve"> </w:t>
      </w:r>
      <w:r w:rsidRPr="00A9164E">
        <w:rPr>
          <w:rFonts w:cs="Times New Roman"/>
        </w:rPr>
        <w:t xml:space="preserve">väljatöötamises. </w:t>
      </w:r>
      <w:r w:rsidR="00945FB1" w:rsidRPr="00A9164E">
        <w:rPr>
          <w:rFonts w:cs="Times New Roman"/>
        </w:rPr>
        <w:t xml:space="preserve">Transpordiamet on </w:t>
      </w:r>
      <w:r w:rsidR="001E4579">
        <w:rPr>
          <w:rFonts w:cs="Times New Roman"/>
        </w:rPr>
        <w:t>osalenud</w:t>
      </w:r>
      <w:r w:rsidR="00945FB1" w:rsidRPr="00A9164E">
        <w:rPr>
          <w:rFonts w:cs="Times New Roman"/>
        </w:rPr>
        <w:t xml:space="preserve"> töögruppides</w:t>
      </w:r>
      <w:r w:rsidR="007C3BA3" w:rsidRPr="00A9164E">
        <w:rPr>
          <w:rFonts w:cs="Times New Roman"/>
        </w:rPr>
        <w:t xml:space="preserve"> mitme olulise juhendi koostamis</w:t>
      </w:r>
      <w:r w:rsidR="001E4579">
        <w:rPr>
          <w:rFonts w:cs="Times New Roman"/>
        </w:rPr>
        <w:t>es</w:t>
      </w:r>
      <w:r w:rsidR="00945FB1" w:rsidRPr="00A9164E">
        <w:rPr>
          <w:rFonts w:cs="Times New Roman"/>
        </w:rPr>
        <w:t xml:space="preserve">, </w:t>
      </w:r>
      <w:r w:rsidR="00D23957">
        <w:rPr>
          <w:rFonts w:cs="Times New Roman"/>
        </w:rPr>
        <w:t>andnud</w:t>
      </w:r>
      <w:r w:rsidR="00D23957" w:rsidRPr="00A9164E">
        <w:rPr>
          <w:rFonts w:cs="Times New Roman"/>
        </w:rPr>
        <w:t xml:space="preserve"> </w:t>
      </w:r>
      <w:r w:rsidR="00945FB1" w:rsidRPr="00A9164E">
        <w:rPr>
          <w:rFonts w:cs="Times New Roman"/>
        </w:rPr>
        <w:t xml:space="preserve">IALA kodulehe kaudu valdkonna spetsialistide kasutusse Transpordiameti välja töötatud navigatsioonimärkide tulede plinkimise visualiseerimise tarkvara ning esinenud </w:t>
      </w:r>
      <w:r w:rsidR="00D23957">
        <w:rPr>
          <w:rFonts w:cs="Times New Roman"/>
        </w:rPr>
        <w:t>seda</w:t>
      </w:r>
      <w:r w:rsidR="00D23957" w:rsidRPr="00A9164E">
        <w:rPr>
          <w:rFonts w:cs="Times New Roman"/>
        </w:rPr>
        <w:t xml:space="preserve"> </w:t>
      </w:r>
      <w:r w:rsidR="00945FB1" w:rsidRPr="00A9164E">
        <w:rPr>
          <w:rFonts w:cs="Times New Roman"/>
        </w:rPr>
        <w:t>tutvustava ettekandega IALA konverentsil.</w:t>
      </w:r>
    </w:p>
    <w:p w14:paraId="230C0059" w14:textId="77777777" w:rsidR="00D33456" w:rsidRDefault="00D33456" w:rsidP="00E04E27">
      <w:pPr>
        <w:jc w:val="both"/>
        <w:rPr>
          <w:rFonts w:cs="Times New Roman"/>
        </w:rPr>
      </w:pPr>
    </w:p>
    <w:p w14:paraId="3C3E2CFF" w14:textId="64DB456D" w:rsidR="00D33456" w:rsidRDefault="00945FB1" w:rsidP="00E04E27">
      <w:pPr>
        <w:jc w:val="both"/>
        <w:rPr>
          <w:rFonts w:cs="Times New Roman"/>
        </w:rPr>
      </w:pPr>
      <w:r>
        <w:rPr>
          <w:rFonts w:cs="Times New Roman"/>
        </w:rPr>
        <w:t xml:space="preserve">Lisaks on Transpordiamet teinud ettekandeid, </w:t>
      </w:r>
      <w:r w:rsidR="001E4579">
        <w:rPr>
          <w:rFonts w:cs="Times New Roman"/>
        </w:rPr>
        <w:t xml:space="preserve">avaldanud </w:t>
      </w:r>
      <w:r>
        <w:rPr>
          <w:rFonts w:cs="Times New Roman"/>
        </w:rPr>
        <w:t>artikleid ja</w:t>
      </w:r>
      <w:r w:rsidR="001E4579">
        <w:rPr>
          <w:rFonts w:cs="Times New Roman"/>
        </w:rPr>
        <w:t xml:space="preserve"> korraldanud</w:t>
      </w:r>
      <w:r>
        <w:rPr>
          <w:rFonts w:cs="Times New Roman"/>
        </w:rPr>
        <w:t xml:space="preserve"> veebipõhiseid seminare ning jaganud ekspertteadmisi teistele IALA liikmetele. </w:t>
      </w:r>
      <w:r w:rsidR="00A9164E">
        <w:rPr>
          <w:rFonts w:cs="Times New Roman"/>
        </w:rPr>
        <w:t>Asutus on IALA l</w:t>
      </w:r>
      <w:r>
        <w:rPr>
          <w:rFonts w:cs="Times New Roman"/>
        </w:rPr>
        <w:t>iikmete</w:t>
      </w:r>
      <w:r w:rsidR="00A9164E">
        <w:rPr>
          <w:rFonts w:cs="Times New Roman"/>
        </w:rPr>
        <w:t>lt saadud ekspertteadmisi</w:t>
      </w:r>
      <w:r>
        <w:rPr>
          <w:rFonts w:cs="Times New Roman"/>
        </w:rPr>
        <w:t xml:space="preserve"> ka Eestis rakendanud ja levitanud, sealhulgas rahvusvahelise navigatsioonimär</w:t>
      </w:r>
      <w:r w:rsidR="006C2069">
        <w:rPr>
          <w:rFonts w:cs="Times New Roman"/>
        </w:rPr>
        <w:t>kide</w:t>
      </w:r>
      <w:r>
        <w:rPr>
          <w:rFonts w:cs="Times New Roman"/>
        </w:rPr>
        <w:t xml:space="preserve"> päeva raames, mida Eestis igal aastal tähistatakse.</w:t>
      </w:r>
    </w:p>
    <w:p w14:paraId="17D71BD1" w14:textId="77777777" w:rsidR="00D33456" w:rsidRDefault="00D33456" w:rsidP="00E04E27">
      <w:pPr>
        <w:jc w:val="both"/>
        <w:rPr>
          <w:rFonts w:cs="Times New Roman"/>
        </w:rPr>
      </w:pPr>
    </w:p>
    <w:p w14:paraId="2DA5B0DC" w14:textId="71CC09B5" w:rsidR="00D33456" w:rsidRDefault="008051AA" w:rsidP="00E04E27">
      <w:pPr>
        <w:jc w:val="both"/>
        <w:rPr>
          <w:rFonts w:cs="Times New Roman"/>
        </w:rPr>
      </w:pPr>
      <w:commentRangeStart w:id="9"/>
      <w:r>
        <w:rPr>
          <w:rFonts w:cs="Times New Roman"/>
        </w:rPr>
        <w:t>20</w:t>
      </w:r>
      <w:r w:rsidR="002E6CDE">
        <w:rPr>
          <w:rFonts w:cs="Times New Roman"/>
        </w:rPr>
        <w:t>25</w:t>
      </w:r>
      <w:r>
        <w:rPr>
          <w:rFonts w:cs="Times New Roman"/>
        </w:rPr>
        <w:t>. aasta</w:t>
      </w:r>
      <w:r w:rsidR="001E4579">
        <w:rPr>
          <w:rFonts w:cs="Times New Roman"/>
        </w:rPr>
        <w:t>l</w:t>
      </w:r>
      <w:r w:rsidR="00945FB1" w:rsidRPr="00CF63F6">
        <w:rPr>
          <w:rFonts w:cs="Times New Roman"/>
        </w:rPr>
        <w:t xml:space="preserve"> on </w:t>
      </w:r>
      <w:r w:rsidR="00142283">
        <w:rPr>
          <w:rFonts w:cs="Times New Roman"/>
        </w:rPr>
        <w:t>liikmesriikide</w:t>
      </w:r>
      <w:r w:rsidR="00945FB1" w:rsidRPr="00CF63F6">
        <w:rPr>
          <w:rFonts w:cs="Times New Roman"/>
        </w:rPr>
        <w:t xml:space="preserve"> liikmetasu </w:t>
      </w:r>
      <w:r w:rsidR="002E6CDE">
        <w:rPr>
          <w:rFonts w:cs="Times New Roman"/>
        </w:rPr>
        <w:t>19 680</w:t>
      </w:r>
      <w:r w:rsidR="00945FB1" w:rsidRPr="00CF63F6">
        <w:rPr>
          <w:rFonts w:cs="Times New Roman"/>
        </w:rPr>
        <w:t xml:space="preserve"> eurot</w:t>
      </w:r>
      <w:r w:rsidR="003C3645">
        <w:rPr>
          <w:rFonts w:cs="Times New Roman"/>
        </w:rPr>
        <w:t xml:space="preserve">, mida makstakse </w:t>
      </w:r>
      <w:r w:rsidR="003C3645" w:rsidRPr="00047157">
        <w:rPr>
          <w:rFonts w:cs="Times New Roman"/>
        </w:rPr>
        <w:t>Rahvusvahelise Tuletornide ja Meremärkide Administratsioonide Assotsiatsioon</w:t>
      </w:r>
      <w:r w:rsidR="003C3645">
        <w:rPr>
          <w:rFonts w:cs="Times New Roman"/>
        </w:rPr>
        <w:t xml:space="preserve"> liikmena</w:t>
      </w:r>
      <w:r w:rsidR="00945FB1" w:rsidRPr="00CF63F6">
        <w:rPr>
          <w:rFonts w:cs="Times New Roman"/>
        </w:rPr>
        <w:t xml:space="preserve">. </w:t>
      </w:r>
      <w:commentRangeEnd w:id="9"/>
      <w:r w:rsidR="0090566E">
        <w:rPr>
          <w:rStyle w:val="Kommentaariviide"/>
          <w:szCs w:val="18"/>
        </w:rPr>
        <w:commentReference w:id="9"/>
      </w:r>
      <w:r w:rsidR="00E205C7" w:rsidRPr="00E205C7">
        <w:rPr>
          <w:rFonts w:cs="Times New Roman"/>
        </w:rPr>
        <w:t xml:space="preserve">Konventsiooni kohaselt saadakse </w:t>
      </w:r>
      <w:r w:rsidR="00945FB1" w:rsidRPr="00945FB1">
        <w:rPr>
          <w:rFonts w:cs="Times New Roman"/>
        </w:rPr>
        <w:t xml:space="preserve">IALA kui </w:t>
      </w:r>
      <w:r w:rsidR="00E205C7" w:rsidRPr="00945FB1">
        <w:rPr>
          <w:rFonts w:cs="Times New Roman"/>
        </w:rPr>
        <w:t>organisatsiooni toimimiseks</w:t>
      </w:r>
      <w:r w:rsidR="00E205C7" w:rsidRPr="00E205C7">
        <w:rPr>
          <w:rFonts w:cs="Times New Roman"/>
        </w:rPr>
        <w:t xml:space="preserve"> vajalikud vahendid liikmesriikide liikmemaksudest, mi</w:t>
      </w:r>
      <w:r w:rsidR="004D2D38">
        <w:rPr>
          <w:rFonts w:cs="Times New Roman"/>
        </w:rPr>
        <w:t>lle suurus</w:t>
      </w:r>
      <w:r w:rsidR="00E205C7" w:rsidRPr="00E205C7">
        <w:rPr>
          <w:rFonts w:cs="Times New Roman"/>
        </w:rPr>
        <w:t xml:space="preserve"> määratakse peaassamblee</w:t>
      </w:r>
      <w:r w:rsidR="001E4579">
        <w:rPr>
          <w:rFonts w:cs="Times New Roman"/>
        </w:rPr>
        <w:t>l</w:t>
      </w:r>
      <w:r w:rsidR="00E205C7" w:rsidRPr="00E205C7">
        <w:rPr>
          <w:rFonts w:cs="Times New Roman"/>
        </w:rPr>
        <w:t xml:space="preserve"> konventsiooni jõustumisel.</w:t>
      </w:r>
      <w:r w:rsidR="001D234C">
        <w:rPr>
          <w:rFonts w:cs="Times New Roman"/>
        </w:rPr>
        <w:t xml:space="preserve"> </w:t>
      </w:r>
      <w:r>
        <w:rPr>
          <w:rFonts w:cs="Times New Roman"/>
        </w:rPr>
        <w:t>Se</w:t>
      </w:r>
      <w:r w:rsidR="001E4579">
        <w:rPr>
          <w:rFonts w:cs="Times New Roman"/>
        </w:rPr>
        <w:t>etõttu</w:t>
      </w:r>
      <w:r>
        <w:rPr>
          <w:rFonts w:cs="Times New Roman"/>
        </w:rPr>
        <w:t xml:space="preserve"> ei ole seletuskirja koostamise ajal teada, kuidas mõjutab IALA staatuse muutmine liikmemaksu</w:t>
      </w:r>
      <w:r w:rsidR="00B653EE">
        <w:rPr>
          <w:rFonts w:cs="Times New Roman"/>
        </w:rPr>
        <w:t xml:space="preserve"> suurust</w:t>
      </w:r>
      <w:r>
        <w:rPr>
          <w:rFonts w:cs="Times New Roman"/>
        </w:rPr>
        <w:t>.</w:t>
      </w:r>
    </w:p>
    <w:p w14:paraId="1C8CCFE4" w14:textId="77777777" w:rsidR="006513CB" w:rsidRDefault="006513CB" w:rsidP="00E04E27">
      <w:pPr>
        <w:jc w:val="both"/>
        <w:rPr>
          <w:rFonts w:cs="Times New Roman"/>
        </w:rPr>
      </w:pPr>
    </w:p>
    <w:p w14:paraId="10AE73E1" w14:textId="0ECC58C4" w:rsidR="00D33456" w:rsidRDefault="008235DB" w:rsidP="00D119A6">
      <w:pPr>
        <w:jc w:val="both"/>
        <w:rPr>
          <w:rFonts w:cs="Times New Roman"/>
        </w:rPr>
      </w:pPr>
      <w:r w:rsidRPr="00D119A6">
        <w:rPr>
          <w:rFonts w:cs="Times New Roman"/>
        </w:rPr>
        <w:t>Seaduseelnõu</w:t>
      </w:r>
      <w:r w:rsidR="001E4579" w:rsidRPr="00D119A6">
        <w:rPr>
          <w:rFonts w:cs="Times New Roman"/>
        </w:rPr>
        <w:t xml:space="preserve"> kohta</w:t>
      </w:r>
      <w:r w:rsidR="006513CB" w:rsidRPr="00D119A6">
        <w:rPr>
          <w:rFonts w:cs="Times New Roman"/>
        </w:rPr>
        <w:t xml:space="preserve"> </w:t>
      </w:r>
      <w:r w:rsidRPr="00D119A6">
        <w:rPr>
          <w:rFonts w:cs="Times New Roman"/>
        </w:rPr>
        <w:t xml:space="preserve">ei ole koostatud väljatöötamiskavatsust, sest Vabariigi Valitsuse </w:t>
      </w:r>
      <w:r w:rsidR="002B71CC" w:rsidRPr="00D119A6">
        <w:rPr>
          <w:rFonts w:cs="Times New Roman"/>
          <w:shd w:val="clear" w:color="auto" w:fill="FFFFFF"/>
        </w:rPr>
        <w:t>22.12.2011 määruse nr 180</w:t>
      </w:r>
      <w:r w:rsidR="002B71CC" w:rsidRPr="00D119A6">
        <w:rPr>
          <w:rFonts w:cs="Times New Roman"/>
        </w:rPr>
        <w:t xml:space="preserve"> </w:t>
      </w:r>
      <w:r w:rsidRPr="00D119A6">
        <w:rPr>
          <w:rFonts w:cs="Times New Roman"/>
        </w:rPr>
        <w:t xml:space="preserve">„Hea õigusloome </w:t>
      </w:r>
      <w:r w:rsidRPr="000151B5">
        <w:rPr>
          <w:rFonts w:cs="Times New Roman"/>
        </w:rPr>
        <w:t xml:space="preserve">ja normitehnika </w:t>
      </w:r>
      <w:r w:rsidRPr="001433A4">
        <w:rPr>
          <w:rFonts w:cs="Times New Roman"/>
        </w:rPr>
        <w:t xml:space="preserve">eeskiri“ § 1 lõike 2 punkti 3 kohaselt ei ole seaduseelnõu </w:t>
      </w:r>
      <w:r w:rsidRPr="000151B5">
        <w:rPr>
          <w:rFonts w:cs="Times New Roman"/>
        </w:rPr>
        <w:t>väljatöötamiskavatsus nõutav, kui tegemist on välislepingu sõlmimise, muutmise või lõpetamisega.</w:t>
      </w:r>
    </w:p>
    <w:p w14:paraId="3FC2F2AF" w14:textId="77777777" w:rsidR="002D389A" w:rsidRPr="002B2763" w:rsidRDefault="002D389A" w:rsidP="00D119A6">
      <w:pPr>
        <w:jc w:val="both"/>
        <w:rPr>
          <w:rFonts w:cs="Times New Roman"/>
        </w:rPr>
      </w:pPr>
    </w:p>
    <w:p w14:paraId="6AB1DCDB" w14:textId="61D16C2C" w:rsidR="005633B3" w:rsidRPr="00A147E5" w:rsidRDefault="005633B3" w:rsidP="00E04E27">
      <w:pPr>
        <w:pStyle w:val="Lihttekst"/>
        <w:numPr>
          <w:ilvl w:val="0"/>
          <w:numId w:val="17"/>
        </w:numPr>
        <w:jc w:val="both"/>
        <w:rPr>
          <w:rFonts w:ascii="Times New Roman" w:eastAsia="MS Mincho" w:hAnsi="Times New Roman" w:cs="Times New Roman"/>
          <w:b/>
          <w:bCs/>
          <w:sz w:val="24"/>
          <w:szCs w:val="24"/>
        </w:rPr>
      </w:pPr>
      <w:r w:rsidRPr="00A147E5">
        <w:rPr>
          <w:rFonts w:ascii="Times New Roman" w:eastAsia="MS Mincho" w:hAnsi="Times New Roman" w:cs="Times New Roman"/>
          <w:b/>
          <w:bCs/>
          <w:sz w:val="24"/>
          <w:szCs w:val="24"/>
        </w:rPr>
        <w:t>Eelnõu sisu ja võrdlev analüüs</w:t>
      </w:r>
    </w:p>
    <w:p w14:paraId="55017090" w14:textId="77777777" w:rsidR="00E85E2E" w:rsidRDefault="00E85E2E" w:rsidP="00E04E27">
      <w:pPr>
        <w:pStyle w:val="Lihttekst"/>
        <w:jc w:val="both"/>
        <w:rPr>
          <w:rFonts w:ascii="Times New Roman" w:eastAsia="MS Mincho" w:hAnsi="Times New Roman" w:cs="Times New Roman"/>
          <w:b/>
          <w:bCs/>
          <w:sz w:val="24"/>
          <w:szCs w:val="24"/>
        </w:rPr>
      </w:pPr>
    </w:p>
    <w:p w14:paraId="5FC578EE" w14:textId="3B9D5020" w:rsidR="00E85E2E" w:rsidRDefault="00E85E2E" w:rsidP="00D119A6">
      <w:pPr>
        <w:jc w:val="both"/>
        <w:rPr>
          <w:rFonts w:cs="Times New Roman"/>
        </w:rPr>
      </w:pPr>
      <w:r w:rsidRPr="00EF3D49">
        <w:rPr>
          <w:rFonts w:cs="Times New Roman"/>
        </w:rPr>
        <w:t xml:space="preserve">Eelnõu näeb ette ühinemise </w:t>
      </w:r>
      <w:r w:rsidR="003945A6" w:rsidRPr="003945A6">
        <w:rPr>
          <w:rFonts w:cs="Times New Roman"/>
        </w:rPr>
        <w:t>Rahvusvahelise Navigatsioonimärkide Organisatsiooni asutamiskonventsiooniga</w:t>
      </w:r>
      <w:r w:rsidRPr="00EF3D49">
        <w:rPr>
          <w:rFonts w:cs="Times New Roman"/>
        </w:rPr>
        <w:t>.</w:t>
      </w:r>
    </w:p>
    <w:p w14:paraId="35BD3B9F" w14:textId="1EEE1CA1" w:rsidR="00E85E2E" w:rsidRDefault="00E85E2E" w:rsidP="00D119A6">
      <w:pPr>
        <w:jc w:val="both"/>
        <w:rPr>
          <w:rFonts w:cs="Times New Roman"/>
        </w:rPr>
      </w:pPr>
      <w:r>
        <w:rPr>
          <w:rFonts w:cs="Times New Roman"/>
        </w:rPr>
        <w:t>IALA asutamiskonventsioon koosneb 22 artiklist</w:t>
      </w:r>
      <w:r w:rsidR="00E205C7">
        <w:rPr>
          <w:rFonts w:cs="Times New Roman"/>
        </w:rPr>
        <w:t xml:space="preserve"> ning lisast, mis näeb ette üleminekukorra.</w:t>
      </w:r>
      <w:r w:rsidR="002B71CC" w:rsidRPr="002B71CC">
        <w:rPr>
          <w:rFonts w:cs="Times New Roman"/>
        </w:rPr>
        <w:t xml:space="preserve"> </w:t>
      </w:r>
      <w:r w:rsidR="002B71CC" w:rsidRPr="00EF3D49">
        <w:rPr>
          <w:rFonts w:cs="Times New Roman"/>
        </w:rPr>
        <w:t>Järgnevalt käsitletakse ükshaaval konventsiooni artikleid</w:t>
      </w:r>
      <w:r w:rsidR="002B71CC">
        <w:rPr>
          <w:rFonts w:cs="Times New Roman"/>
        </w:rPr>
        <w:t>.</w:t>
      </w:r>
    </w:p>
    <w:p w14:paraId="738E4362" w14:textId="77777777" w:rsidR="00DC7303" w:rsidRDefault="00DC7303" w:rsidP="00D119A6">
      <w:pPr>
        <w:jc w:val="both"/>
        <w:rPr>
          <w:rFonts w:cs="Times New Roman"/>
        </w:rPr>
      </w:pPr>
    </w:p>
    <w:p w14:paraId="37A51196" w14:textId="04FEA102" w:rsidR="00E85E2E" w:rsidRDefault="00E85E2E" w:rsidP="00D119A6">
      <w:pPr>
        <w:jc w:val="both"/>
        <w:rPr>
          <w:rFonts w:cs="Times New Roman"/>
        </w:rPr>
      </w:pPr>
      <w:r>
        <w:rPr>
          <w:rFonts w:cs="Times New Roman"/>
        </w:rPr>
        <w:t xml:space="preserve">Artikli 1 kohaselt asutatakse </w:t>
      </w:r>
      <w:r w:rsidR="00E205C7">
        <w:rPr>
          <w:rFonts w:cs="Times New Roman"/>
        </w:rPr>
        <w:t>valitsustevahelise organisatsioonina Rahvusvaheline Navigatsioonimärkide Organisatsioon</w:t>
      </w:r>
      <w:r>
        <w:rPr>
          <w:rFonts w:cs="Times New Roman"/>
        </w:rPr>
        <w:t xml:space="preserve">. Eestist saab konventsiooniga ühinemisel konventsiooni </w:t>
      </w:r>
      <w:r w:rsidR="002A2B9E">
        <w:rPr>
          <w:rFonts w:cs="Times New Roman"/>
        </w:rPr>
        <w:t>liikmesriik</w:t>
      </w:r>
      <w:r>
        <w:rPr>
          <w:rFonts w:cs="Times New Roman"/>
        </w:rPr>
        <w:t xml:space="preserve">. Konventsiooniga ühinemiseks peab ühinemise otsustama Riigikogu. Konventsiooni </w:t>
      </w:r>
      <w:r w:rsidRPr="001A33F5">
        <w:rPr>
          <w:rFonts w:cs="Times New Roman"/>
        </w:rPr>
        <w:t>ühinemiskiri</w:t>
      </w:r>
      <w:r>
        <w:rPr>
          <w:rFonts w:cs="Times New Roman"/>
        </w:rPr>
        <w:t xml:space="preserve"> tuleb üle anda Prantsuse Vabariigi valitsusele. Prantsusmaa on IALA asukohamaa. Samuti viidatakse artiklis, et organisatsiooni toimimine sätestatakse üksikasjalikult üldeeskirjades, millele kohandatakse konventsiooni, kuid mis ei ole konventsiooni lahutamatu osa. Konventsioon on ülimuslik üldeeskirjade suhtes. Konventsiooni lisa </w:t>
      </w:r>
      <w:r w:rsidR="004A30E4">
        <w:rPr>
          <w:rFonts w:cs="Times New Roman"/>
        </w:rPr>
        <w:t>„</w:t>
      </w:r>
      <w:r>
        <w:rPr>
          <w:rFonts w:cs="Times New Roman"/>
        </w:rPr>
        <w:t>Üleminekukord</w:t>
      </w:r>
      <w:r w:rsidR="004A30E4">
        <w:rPr>
          <w:rFonts w:cs="Times New Roman"/>
        </w:rPr>
        <w:t>“</w:t>
      </w:r>
      <w:r>
        <w:rPr>
          <w:rFonts w:cs="Times New Roman"/>
        </w:rPr>
        <w:t xml:space="preserve"> punktis 4 sätestatakse, et niikaua kuni organisatsioon võtab vastu üldeeskirjad, tegutseb ta kooskõlas Rahvusvahelise Meremärkide ja Tuletornide Administratsioonide Assotsiatsiooni üldeeskirjadega </w:t>
      </w:r>
      <w:r>
        <w:rPr>
          <w:rFonts w:cs="Times New Roman"/>
          <w:i/>
          <w:iCs/>
        </w:rPr>
        <w:t>mutatis mutandis</w:t>
      </w:r>
      <w:r>
        <w:rPr>
          <w:rFonts w:cs="Times New Roman"/>
        </w:rPr>
        <w:t>.</w:t>
      </w:r>
    </w:p>
    <w:p w14:paraId="261FD531" w14:textId="77777777" w:rsidR="002B71CC" w:rsidRDefault="002B71CC" w:rsidP="00E04E27">
      <w:pPr>
        <w:jc w:val="both"/>
        <w:rPr>
          <w:rFonts w:cs="Times New Roman"/>
        </w:rPr>
      </w:pPr>
    </w:p>
    <w:p w14:paraId="730CE5DC" w14:textId="2A64A8FD" w:rsidR="00E85E2E" w:rsidRDefault="00E85E2E" w:rsidP="00D119A6">
      <w:pPr>
        <w:jc w:val="both"/>
        <w:rPr>
          <w:rFonts w:cs="Times New Roman"/>
        </w:rPr>
      </w:pPr>
      <w:r>
        <w:rPr>
          <w:rFonts w:cs="Times New Roman"/>
        </w:rPr>
        <w:t>Artik</w:t>
      </w:r>
      <w:r w:rsidR="004A30E4">
        <w:rPr>
          <w:rFonts w:cs="Times New Roman"/>
        </w:rPr>
        <w:t>lis 2 esitatakse konventsioonis kasutatavate mõistete seletused. Selgitatud on sellised mõisted nagu navigatsioonimärk, liikmesriik, assotsieerunud liige ning sidusliige. Navigatsiooni</w:t>
      </w:r>
      <w:r w:rsidR="00E30154">
        <w:rPr>
          <w:rFonts w:cs="Times New Roman"/>
        </w:rPr>
        <w:t>märk</w:t>
      </w:r>
      <w:r w:rsidR="004A30E4">
        <w:rPr>
          <w:rFonts w:cs="Times New Roman"/>
        </w:rPr>
        <w:t xml:space="preserve"> on määratletud kui </w:t>
      </w:r>
      <w:r w:rsidR="00207381">
        <w:rPr>
          <w:rFonts w:cs="Times New Roman"/>
        </w:rPr>
        <w:t>laeva</w:t>
      </w:r>
      <w:r w:rsidR="004A30E4" w:rsidRPr="000A1526">
        <w:rPr>
          <w:rFonts w:cs="Times New Roman"/>
        </w:rPr>
        <w:t xml:space="preserve">väline seade, süsteem või teenus, mis on projekteeritud ja mida kasutatakse laevade </w:t>
      </w:r>
      <w:r w:rsidR="00207381">
        <w:rPr>
          <w:rFonts w:cs="Times New Roman"/>
        </w:rPr>
        <w:t xml:space="preserve">ja laevaliikluse </w:t>
      </w:r>
      <w:r w:rsidR="004A30E4" w:rsidRPr="000A1526">
        <w:rPr>
          <w:rFonts w:cs="Times New Roman"/>
        </w:rPr>
        <w:t>ohutu ja tõhusa navigeerimise</w:t>
      </w:r>
      <w:r w:rsidR="00207381">
        <w:rPr>
          <w:rFonts w:cs="Times New Roman"/>
        </w:rPr>
        <w:t xml:space="preserve"> </w:t>
      </w:r>
      <w:r w:rsidR="00207381">
        <w:rPr>
          <w:rFonts w:cs="Times New Roman"/>
        </w:rPr>
        <w:lastRenderedPageBreak/>
        <w:t>hõlbustamiseks</w:t>
      </w:r>
      <w:r w:rsidR="004A30E4" w:rsidRPr="000A1526">
        <w:rPr>
          <w:rFonts w:cs="Times New Roman"/>
        </w:rPr>
        <w:t xml:space="preserve">. </w:t>
      </w:r>
      <w:r w:rsidR="002B71CC">
        <w:rPr>
          <w:rFonts w:cs="Times New Roman"/>
        </w:rPr>
        <w:t>M</w:t>
      </w:r>
      <w:r w:rsidR="0097414B">
        <w:rPr>
          <w:rFonts w:cs="Times New Roman"/>
        </w:rPr>
        <w:t>ääratlus</w:t>
      </w:r>
      <w:r w:rsidR="002D4FB8">
        <w:rPr>
          <w:rFonts w:cs="Times New Roman"/>
        </w:rPr>
        <w:t xml:space="preserve"> hõlmab ka</w:t>
      </w:r>
      <w:r w:rsidR="0097414B" w:rsidRPr="000A1526">
        <w:rPr>
          <w:rFonts w:cs="Times New Roman"/>
        </w:rPr>
        <w:t xml:space="preserve"> </w:t>
      </w:r>
      <w:r w:rsidR="004A30E4" w:rsidRPr="000A1526">
        <w:rPr>
          <w:rFonts w:cs="Times New Roman"/>
        </w:rPr>
        <w:t>laevaliiklusteenindust</w:t>
      </w:r>
      <w:r w:rsidR="0097414B">
        <w:rPr>
          <w:rFonts w:cs="Times New Roman"/>
        </w:rPr>
        <w:t xml:space="preserve"> (VTS)</w:t>
      </w:r>
      <w:r w:rsidR="004A30E4">
        <w:rPr>
          <w:rFonts w:cs="Times New Roman"/>
        </w:rPr>
        <w:t>.</w:t>
      </w:r>
      <w:r w:rsidR="00D44728">
        <w:rPr>
          <w:rStyle w:val="Allmrkuseviide"/>
        </w:rPr>
        <w:footnoteReference w:id="6"/>
      </w:r>
    </w:p>
    <w:p w14:paraId="675FCCF6" w14:textId="77777777" w:rsidR="002E023F" w:rsidRDefault="002E023F" w:rsidP="00D119A6">
      <w:pPr>
        <w:jc w:val="both"/>
        <w:rPr>
          <w:rFonts w:cs="Times New Roman"/>
        </w:rPr>
      </w:pPr>
    </w:p>
    <w:p w14:paraId="29D7C998" w14:textId="5A7830E9" w:rsidR="002B71CC" w:rsidRDefault="00947A5F" w:rsidP="00E04E27">
      <w:pPr>
        <w:jc w:val="both"/>
        <w:rPr>
          <w:rFonts w:cs="Times New Roman"/>
        </w:rPr>
      </w:pPr>
      <w:r>
        <w:rPr>
          <w:rFonts w:cs="Times New Roman"/>
        </w:rPr>
        <w:t xml:space="preserve">Liikmesriik tähendab riiki, mis on nõustunud konventsiooniga ühinema ja mille suhtes konventsioon on jõus. Assotsieerunud liige on territoorium või territooriumide rühm, mille rahvusvaheliste suhete eest </w:t>
      </w:r>
      <w:r w:rsidR="002A2B9E">
        <w:rPr>
          <w:rFonts w:cs="Times New Roman"/>
        </w:rPr>
        <w:t>liikmesriik</w:t>
      </w:r>
      <w:r>
        <w:rPr>
          <w:rFonts w:cs="Times New Roman"/>
        </w:rPr>
        <w:t xml:space="preserve"> vastutab</w:t>
      </w:r>
      <w:r w:rsidR="0082577E">
        <w:rPr>
          <w:rFonts w:cs="Times New Roman"/>
        </w:rPr>
        <w:t>.</w:t>
      </w:r>
      <w:r>
        <w:rPr>
          <w:rFonts w:cs="Times New Roman"/>
        </w:rPr>
        <w:t xml:space="preserve"> </w:t>
      </w:r>
      <w:r w:rsidR="0082577E">
        <w:rPr>
          <w:rFonts w:cs="Times New Roman"/>
        </w:rPr>
        <w:t>S</w:t>
      </w:r>
      <w:r>
        <w:rPr>
          <w:rFonts w:cs="Times New Roman"/>
        </w:rPr>
        <w:t xml:space="preserve">idusliige on müügiks mõeldud navigatsioonimärkide seadmete tootja, turustaja või organisatsioon ning muu navigatsioonimärkidega tegelev organisatsioon või teadusasutus. </w:t>
      </w:r>
      <w:r w:rsidR="00276141">
        <w:rPr>
          <w:rFonts w:cs="Times New Roman"/>
        </w:rPr>
        <w:t>Konventsiooni jõustumise</w:t>
      </w:r>
      <w:r w:rsidR="00D25792">
        <w:rPr>
          <w:rFonts w:cs="Times New Roman"/>
        </w:rPr>
        <w:t xml:space="preserve">l Eesti suhtes saab </w:t>
      </w:r>
      <w:r w:rsidR="00A9164E">
        <w:rPr>
          <w:rFonts w:cs="Times New Roman"/>
        </w:rPr>
        <w:t>Eesti IALA liikmesrii</w:t>
      </w:r>
      <w:r w:rsidR="00276141">
        <w:rPr>
          <w:rFonts w:cs="Times New Roman"/>
        </w:rPr>
        <w:t>giks</w:t>
      </w:r>
      <w:r w:rsidR="00A9164E">
        <w:rPr>
          <w:rFonts w:cs="Times New Roman"/>
        </w:rPr>
        <w:t>.</w:t>
      </w:r>
      <w:r w:rsidR="00774524" w:rsidRPr="00774524">
        <w:t xml:space="preserve"> </w:t>
      </w:r>
      <w:r w:rsidR="00774524">
        <w:rPr>
          <w:rFonts w:cs="Times New Roman"/>
        </w:rPr>
        <w:t xml:space="preserve">Seni, kuni Eesti </w:t>
      </w:r>
      <w:r w:rsidR="002E023F">
        <w:rPr>
          <w:rFonts w:cs="Times New Roman"/>
        </w:rPr>
        <w:t xml:space="preserve">Vabariik </w:t>
      </w:r>
      <w:r w:rsidR="00774524">
        <w:rPr>
          <w:rFonts w:cs="Times New Roman"/>
        </w:rPr>
        <w:t xml:space="preserve">ei ole konventsiooni </w:t>
      </w:r>
      <w:r w:rsidR="00774524" w:rsidRPr="00774524">
        <w:rPr>
          <w:rFonts w:cs="Times New Roman"/>
        </w:rPr>
        <w:t xml:space="preserve">ratifitseerinud, </w:t>
      </w:r>
      <w:r w:rsidR="002E023F">
        <w:rPr>
          <w:rFonts w:cs="Times New Roman"/>
        </w:rPr>
        <w:t>on Eesti assotsieerunud liikmeks käesoleva artikli tähenduses ning vastavalt konventsiooni lisa punktile 5. Assotsieerunud liikmena on Eestil konventsioonis</w:t>
      </w:r>
      <w:r w:rsidR="00C47FCB">
        <w:rPr>
          <w:rFonts w:cs="Times New Roman"/>
        </w:rPr>
        <w:t>t</w:t>
      </w:r>
      <w:r w:rsidR="002E023F">
        <w:rPr>
          <w:rFonts w:cs="Times New Roman"/>
        </w:rPr>
        <w:t xml:space="preserve"> tulenevad </w:t>
      </w:r>
      <w:r w:rsidR="00C47FCB">
        <w:rPr>
          <w:rFonts w:cs="Times New Roman"/>
        </w:rPr>
        <w:t>assotsieerunud liikme</w:t>
      </w:r>
      <w:r w:rsidR="002E023F">
        <w:rPr>
          <w:rFonts w:cs="Times New Roman"/>
        </w:rPr>
        <w:t xml:space="preserve"> õigused. </w:t>
      </w:r>
    </w:p>
    <w:p w14:paraId="79ED085E" w14:textId="77777777" w:rsidR="002E023F" w:rsidRDefault="002E023F" w:rsidP="00D119A6">
      <w:pPr>
        <w:jc w:val="both"/>
        <w:rPr>
          <w:rFonts w:cs="Times New Roman"/>
        </w:rPr>
      </w:pPr>
    </w:p>
    <w:p w14:paraId="1E39CBE0" w14:textId="4F43DFC9" w:rsidR="004A30E4" w:rsidRDefault="004A30E4" w:rsidP="00D119A6">
      <w:pPr>
        <w:jc w:val="both"/>
        <w:rPr>
          <w:rFonts w:cs="Times New Roman"/>
        </w:rPr>
      </w:pPr>
      <w:r>
        <w:rPr>
          <w:rFonts w:cs="Times New Roman"/>
        </w:rPr>
        <w:t xml:space="preserve">Artikkel 3 sätestab organisatsiooni sihi ja eesmärgid. Organisatsiooni siht on tuua kokku valitsused ja organisatsioonid, mis tegelevad </w:t>
      </w:r>
      <w:r w:rsidRPr="005E5C3D">
        <w:rPr>
          <w:rFonts w:cs="Times New Roman"/>
        </w:rPr>
        <w:t>navigatsioonimärkide</w:t>
      </w:r>
      <w:r>
        <w:rPr>
          <w:rFonts w:cs="Times New Roman"/>
        </w:rPr>
        <w:t xml:space="preserve"> pakkumisega, </w:t>
      </w:r>
      <w:r w:rsidR="005E5C3D">
        <w:rPr>
          <w:rFonts w:cs="Times New Roman"/>
        </w:rPr>
        <w:t xml:space="preserve">nende </w:t>
      </w:r>
      <w:r>
        <w:rPr>
          <w:rFonts w:cs="Times New Roman"/>
        </w:rPr>
        <w:t>hoolduse või käitamisega, et aidata kaasa</w:t>
      </w:r>
      <w:r w:rsidR="001919CD">
        <w:rPr>
          <w:rFonts w:cs="Times New Roman"/>
        </w:rPr>
        <w:t xml:space="preserve"> </w:t>
      </w:r>
      <w:r>
        <w:rPr>
          <w:rFonts w:cs="Times New Roman"/>
        </w:rPr>
        <w:t xml:space="preserve">nelja </w:t>
      </w:r>
      <w:r w:rsidR="001919CD">
        <w:rPr>
          <w:rFonts w:cs="Times New Roman"/>
        </w:rPr>
        <w:t xml:space="preserve">seatud </w:t>
      </w:r>
      <w:r>
        <w:rPr>
          <w:rFonts w:cs="Times New Roman"/>
        </w:rPr>
        <w:t xml:space="preserve">eesmärgi saavutamisele. </w:t>
      </w:r>
      <w:r w:rsidR="001919CD">
        <w:rPr>
          <w:rFonts w:cs="Times New Roman"/>
        </w:rPr>
        <w:t>Nendeks e</w:t>
      </w:r>
      <w:r>
        <w:rPr>
          <w:rFonts w:cs="Times New Roman"/>
        </w:rPr>
        <w:t>esmärkideks on laevade ohutu ja tõhusa liik</w:t>
      </w:r>
      <w:r w:rsidR="00276141">
        <w:rPr>
          <w:rFonts w:cs="Times New Roman"/>
        </w:rPr>
        <w:t>u</w:t>
      </w:r>
      <w:r>
        <w:rPr>
          <w:rFonts w:cs="Times New Roman"/>
        </w:rPr>
        <w:t xml:space="preserve">mise edendamine, </w:t>
      </w:r>
      <w:r w:rsidR="001919CD" w:rsidRPr="005E5C3D">
        <w:rPr>
          <w:rFonts w:cs="Times New Roman"/>
        </w:rPr>
        <w:t>navigatsioonimärkide</w:t>
      </w:r>
      <w:r w:rsidR="001919CD">
        <w:rPr>
          <w:rFonts w:cs="Times New Roman"/>
        </w:rPr>
        <w:t xml:space="preserve">ga seotud küsimustes </w:t>
      </w:r>
      <w:r>
        <w:rPr>
          <w:rFonts w:cs="Times New Roman"/>
        </w:rPr>
        <w:t>tehnilisele koostööle juurdepääsu soodustamine ja suutlikkuse suurendamine</w:t>
      </w:r>
      <w:r w:rsidR="001919CD">
        <w:rPr>
          <w:rFonts w:cs="Times New Roman"/>
        </w:rPr>
        <w:t xml:space="preserve"> ning parimal võimalikul tasemel olevate normide üleüldise kehtestamise ergutamine ja hõlbustamine ning </w:t>
      </w:r>
      <w:r>
        <w:rPr>
          <w:rFonts w:cs="Times New Roman"/>
        </w:rPr>
        <w:t xml:space="preserve">teabevahetuse </w:t>
      </w:r>
      <w:r w:rsidR="00C57607">
        <w:rPr>
          <w:rFonts w:cs="Times New Roman"/>
        </w:rPr>
        <w:t xml:space="preserve">tagamine organisatsiooni käsitletavates </w:t>
      </w:r>
      <w:r>
        <w:rPr>
          <w:rFonts w:cs="Times New Roman"/>
        </w:rPr>
        <w:t>küsimustes.</w:t>
      </w:r>
    </w:p>
    <w:p w14:paraId="7FDBF5DC" w14:textId="77777777" w:rsidR="002B71CC" w:rsidRDefault="002B71CC" w:rsidP="00E04E27">
      <w:pPr>
        <w:jc w:val="both"/>
        <w:rPr>
          <w:rFonts w:cs="Times New Roman"/>
        </w:rPr>
      </w:pPr>
    </w:p>
    <w:p w14:paraId="2B787A41" w14:textId="183C29E6" w:rsidR="004A30E4" w:rsidRPr="002E6CDE" w:rsidRDefault="004A30E4" w:rsidP="00D119A6">
      <w:pPr>
        <w:jc w:val="both"/>
        <w:rPr>
          <w:rFonts w:cs="Times New Roman"/>
        </w:rPr>
      </w:pPr>
      <w:r>
        <w:rPr>
          <w:rFonts w:cs="Times New Roman"/>
        </w:rPr>
        <w:t xml:space="preserve">Artikkel 4 sätestab organisatsiooni </w:t>
      </w:r>
      <w:r w:rsidR="00C57607">
        <w:rPr>
          <w:rFonts w:cs="Times New Roman"/>
        </w:rPr>
        <w:t xml:space="preserve">sihi ja eesmärkide saavutamiseks täidetavad </w:t>
      </w:r>
      <w:r>
        <w:rPr>
          <w:rFonts w:cs="Times New Roman"/>
        </w:rPr>
        <w:t>ülesanded</w:t>
      </w:r>
      <w:r w:rsidR="00B74680">
        <w:rPr>
          <w:rFonts w:cs="Times New Roman"/>
        </w:rPr>
        <w:t>:</w:t>
      </w:r>
      <w:r>
        <w:rPr>
          <w:rFonts w:cs="Times New Roman"/>
        </w:rPr>
        <w:t xml:space="preserve"> välja</w:t>
      </w:r>
      <w:r w:rsidR="00154675">
        <w:rPr>
          <w:rFonts w:cs="Times New Roman"/>
        </w:rPr>
        <w:t xml:space="preserve"> töötada</w:t>
      </w:r>
      <w:r w:rsidR="001919CD">
        <w:rPr>
          <w:rFonts w:cs="Times New Roman"/>
        </w:rPr>
        <w:t xml:space="preserve"> </w:t>
      </w:r>
      <w:r w:rsidR="008A6A0D">
        <w:rPr>
          <w:rFonts w:cs="Times New Roman"/>
        </w:rPr>
        <w:t>ja</w:t>
      </w:r>
      <w:r w:rsidR="00154675">
        <w:rPr>
          <w:rFonts w:cs="Times New Roman"/>
        </w:rPr>
        <w:t xml:space="preserve"> teatavaks</w:t>
      </w:r>
      <w:r w:rsidR="008A6A0D">
        <w:rPr>
          <w:rFonts w:cs="Times New Roman"/>
        </w:rPr>
        <w:t xml:space="preserve"> teha mittekohustuslikke standardeid, soovitus</w:t>
      </w:r>
      <w:r w:rsidR="00A41EA8">
        <w:rPr>
          <w:rFonts w:cs="Times New Roman"/>
        </w:rPr>
        <w:t>i</w:t>
      </w:r>
      <w:r w:rsidR="008A6A0D">
        <w:rPr>
          <w:rFonts w:cs="Times New Roman"/>
        </w:rPr>
        <w:t xml:space="preserve">, </w:t>
      </w:r>
      <w:r w:rsidR="001919CD">
        <w:rPr>
          <w:rFonts w:cs="Times New Roman"/>
        </w:rPr>
        <w:t>suuniseid,</w:t>
      </w:r>
      <w:r w:rsidR="008A6A0D">
        <w:rPr>
          <w:rFonts w:cs="Times New Roman"/>
        </w:rPr>
        <w:t xml:space="preserve"> juhendeid</w:t>
      </w:r>
      <w:r w:rsidR="001919CD">
        <w:rPr>
          <w:rFonts w:cs="Times New Roman"/>
        </w:rPr>
        <w:t xml:space="preserve"> </w:t>
      </w:r>
      <w:r w:rsidR="008A6A0D">
        <w:rPr>
          <w:rFonts w:cs="Times New Roman"/>
        </w:rPr>
        <w:t>ja muid asjakohase</w:t>
      </w:r>
      <w:r w:rsidR="005E5C3D">
        <w:rPr>
          <w:rFonts w:cs="Times New Roman"/>
        </w:rPr>
        <w:t>i</w:t>
      </w:r>
      <w:r w:rsidR="008A6A0D">
        <w:rPr>
          <w:rFonts w:cs="Times New Roman"/>
        </w:rPr>
        <w:t xml:space="preserve">d dokumente; kaaluda ja anda </w:t>
      </w:r>
      <w:r w:rsidR="001919CD">
        <w:rPr>
          <w:rFonts w:cs="Times New Roman"/>
        </w:rPr>
        <w:t>soovitusi liikmete, organite, asutuste ja muude organisatsioonide saadetud dokumentide kohta</w:t>
      </w:r>
      <w:r w:rsidR="008A6A0D">
        <w:rPr>
          <w:rFonts w:cs="Times New Roman"/>
        </w:rPr>
        <w:t xml:space="preserve">; luua </w:t>
      </w:r>
      <w:r w:rsidR="008A6A0D" w:rsidRPr="002E6CDE">
        <w:rPr>
          <w:rFonts w:cs="Times New Roman"/>
        </w:rPr>
        <w:t xml:space="preserve">mehhanismid konsulteerimiseks ja teabevahetuseks, mis hõlmaks muuhulgas liikmete </w:t>
      </w:r>
      <w:r w:rsidR="00DC7303" w:rsidRPr="002E6CDE">
        <w:rPr>
          <w:rFonts w:cs="Times New Roman"/>
        </w:rPr>
        <w:t xml:space="preserve">valdkondlike </w:t>
      </w:r>
      <w:r w:rsidR="008A6A0D" w:rsidRPr="002E6CDE">
        <w:rPr>
          <w:rFonts w:cs="Times New Roman"/>
        </w:rPr>
        <w:t>arenguid</w:t>
      </w:r>
      <w:r w:rsidR="00DC7303" w:rsidRPr="002E6CDE">
        <w:rPr>
          <w:rFonts w:cs="Times New Roman"/>
        </w:rPr>
        <w:t xml:space="preserve"> </w:t>
      </w:r>
      <w:r w:rsidR="008A6A0D" w:rsidRPr="002E6CDE">
        <w:rPr>
          <w:rFonts w:cs="Times New Roman"/>
        </w:rPr>
        <w:t>ja tegevusi, arendada rahvusvahelist koostööd, hõlbustada navigatsioonimärkide</w:t>
      </w:r>
      <w:r w:rsidR="00EC1DFE" w:rsidRPr="002E6CDE">
        <w:rPr>
          <w:rFonts w:cs="Times New Roman"/>
        </w:rPr>
        <w:t>ga</w:t>
      </w:r>
      <w:r w:rsidR="008A6A0D" w:rsidRPr="002E6CDE">
        <w:rPr>
          <w:rFonts w:cs="Times New Roman"/>
        </w:rPr>
        <w:t xml:space="preserve"> seotud abi osutamist valitsustele, teenuseosutajatele ja muudele organisatsioonidele; korraldada üritusi ning luua kontakte ja teha koostööd asjaomaste organisatsioonidega, pakkudes vajaduse</w:t>
      </w:r>
      <w:r w:rsidR="00E04E27" w:rsidRPr="002E6CDE">
        <w:rPr>
          <w:rFonts w:cs="Times New Roman"/>
        </w:rPr>
        <w:t xml:space="preserve"> korra</w:t>
      </w:r>
      <w:r w:rsidR="008A6A0D" w:rsidRPr="002E6CDE">
        <w:rPr>
          <w:rFonts w:cs="Times New Roman"/>
        </w:rPr>
        <w:t>l erialast nõustamist.</w:t>
      </w:r>
    </w:p>
    <w:p w14:paraId="4F421E06" w14:textId="77777777" w:rsidR="00E04E27" w:rsidRPr="002E6CDE" w:rsidRDefault="00E04E27" w:rsidP="00E04E27">
      <w:pPr>
        <w:jc w:val="both"/>
        <w:rPr>
          <w:rFonts w:cs="Times New Roman"/>
        </w:rPr>
      </w:pPr>
    </w:p>
    <w:p w14:paraId="13F908EF" w14:textId="33B3F8A8" w:rsidR="008A6A0D" w:rsidRPr="002E6CDE" w:rsidRDefault="008A6A0D" w:rsidP="00D119A6">
      <w:pPr>
        <w:jc w:val="both"/>
        <w:rPr>
          <w:rFonts w:cs="Times New Roman"/>
        </w:rPr>
      </w:pPr>
      <w:r w:rsidRPr="002E6CDE">
        <w:rPr>
          <w:rFonts w:cs="Times New Roman"/>
        </w:rPr>
        <w:t xml:space="preserve">Artikkel 5 reguleerib organisatsiooni liikmelisust. Organisatsioon koosneb liikmesriikidest, assotsieerunud liikmetest ja sidusliikmetest. Eraldi on välja toodud, et liikmesriigid võivad taotleda assotsieerunud liikmelisust territooriumile või territooriumide rühmale, mille rahvusvaheliste suhete eest riik vastutab. </w:t>
      </w:r>
      <w:r w:rsidR="001A1D0B" w:rsidRPr="002E6CDE">
        <w:rPr>
          <w:rFonts w:cs="Times New Roman"/>
        </w:rPr>
        <w:t>Lisaks on sätestatud sidusliikmelisust puudutavate otsuste tegemise kord.</w:t>
      </w:r>
    </w:p>
    <w:p w14:paraId="49646EA4" w14:textId="77777777" w:rsidR="00E04E27" w:rsidRPr="002E6CDE" w:rsidRDefault="00E04E27" w:rsidP="00E04E27">
      <w:pPr>
        <w:jc w:val="both"/>
        <w:rPr>
          <w:rFonts w:cs="Times New Roman"/>
        </w:rPr>
      </w:pPr>
    </w:p>
    <w:p w14:paraId="1EFF108A" w14:textId="0134BD58" w:rsidR="001A1D0B" w:rsidRPr="002E6CDE" w:rsidRDefault="001A1D0B" w:rsidP="00D119A6">
      <w:pPr>
        <w:jc w:val="both"/>
        <w:rPr>
          <w:rFonts w:cs="Times New Roman"/>
        </w:rPr>
      </w:pPr>
      <w:r w:rsidRPr="002E6CDE">
        <w:rPr>
          <w:rFonts w:cs="Times New Roman"/>
        </w:rPr>
        <w:t>Artik</w:t>
      </w:r>
      <w:r w:rsidR="00E04E27" w:rsidRPr="002E6CDE">
        <w:rPr>
          <w:rFonts w:cs="Times New Roman"/>
        </w:rPr>
        <w:t>li</w:t>
      </w:r>
      <w:r w:rsidRPr="002E6CDE">
        <w:rPr>
          <w:rFonts w:cs="Times New Roman"/>
        </w:rPr>
        <w:t xml:space="preserve"> </w:t>
      </w:r>
      <w:r w:rsidR="004073FF" w:rsidRPr="002E6CDE">
        <w:rPr>
          <w:rFonts w:cs="Times New Roman"/>
        </w:rPr>
        <w:t xml:space="preserve">6 </w:t>
      </w:r>
      <w:r w:rsidR="00E04E27" w:rsidRPr="002E6CDE">
        <w:rPr>
          <w:rFonts w:cs="Times New Roman"/>
        </w:rPr>
        <w:t>kohaselt on</w:t>
      </w:r>
      <w:r w:rsidRPr="002E6CDE">
        <w:rPr>
          <w:rFonts w:cs="Times New Roman"/>
        </w:rPr>
        <w:t xml:space="preserve"> organisatsiooni organi</w:t>
      </w:r>
      <w:r w:rsidR="00E04E27" w:rsidRPr="002E6CDE">
        <w:rPr>
          <w:rFonts w:cs="Times New Roman"/>
        </w:rPr>
        <w:t>d</w:t>
      </w:r>
      <w:r w:rsidRPr="002E6CDE">
        <w:rPr>
          <w:rFonts w:cs="Times New Roman"/>
        </w:rPr>
        <w:t xml:space="preserve"> </w:t>
      </w:r>
      <w:r w:rsidR="001919CD" w:rsidRPr="002E6CDE">
        <w:rPr>
          <w:rFonts w:cs="Times New Roman"/>
        </w:rPr>
        <w:t>peaassamblee</w:t>
      </w:r>
      <w:r w:rsidRPr="002E6CDE">
        <w:rPr>
          <w:rFonts w:cs="Times New Roman"/>
        </w:rPr>
        <w:t xml:space="preserve">, nõukogu, </w:t>
      </w:r>
      <w:r w:rsidR="00B6121F" w:rsidRPr="002E6CDE">
        <w:rPr>
          <w:rFonts w:cs="Times New Roman"/>
        </w:rPr>
        <w:t>komisjon</w:t>
      </w:r>
      <w:r w:rsidR="001919CD" w:rsidRPr="002E6CDE">
        <w:rPr>
          <w:rFonts w:cs="Times New Roman"/>
        </w:rPr>
        <w:t>i</w:t>
      </w:r>
      <w:r w:rsidRPr="002E6CDE">
        <w:rPr>
          <w:rFonts w:cs="Times New Roman"/>
        </w:rPr>
        <w:t>d</w:t>
      </w:r>
      <w:r w:rsidR="009154E6" w:rsidRPr="002E6CDE">
        <w:rPr>
          <w:rFonts w:cs="Times New Roman"/>
        </w:rPr>
        <w:t xml:space="preserve">, </w:t>
      </w:r>
      <w:r w:rsidR="00011FE6" w:rsidRPr="002E6CDE">
        <w:rPr>
          <w:rFonts w:cs="Times New Roman"/>
        </w:rPr>
        <w:t xml:space="preserve">toetavad </w:t>
      </w:r>
      <w:r w:rsidRPr="002E6CDE">
        <w:rPr>
          <w:rFonts w:cs="Times New Roman"/>
        </w:rPr>
        <w:t xml:space="preserve">allüksused ning sekretariaat. Organisatsiooni </w:t>
      </w:r>
      <w:r w:rsidR="001919CD" w:rsidRPr="002E6CDE">
        <w:rPr>
          <w:rFonts w:cs="Times New Roman"/>
        </w:rPr>
        <w:t>pea</w:t>
      </w:r>
      <w:r w:rsidR="00C756F3" w:rsidRPr="002E6CDE">
        <w:rPr>
          <w:rFonts w:cs="Times New Roman"/>
        </w:rPr>
        <w:t>a</w:t>
      </w:r>
      <w:r w:rsidR="001919CD" w:rsidRPr="002E6CDE">
        <w:rPr>
          <w:rFonts w:cs="Times New Roman"/>
        </w:rPr>
        <w:t>ssambleed</w:t>
      </w:r>
      <w:r w:rsidR="005E5C3D" w:rsidRPr="002E6CDE">
        <w:rPr>
          <w:rFonts w:cs="Times New Roman"/>
        </w:rPr>
        <w:t xml:space="preserve"> </w:t>
      </w:r>
      <w:r w:rsidRPr="002E6CDE">
        <w:rPr>
          <w:rFonts w:cs="Times New Roman"/>
        </w:rPr>
        <w:t>ja nõukogu juhatab eesistuja ja äraolekul ase-eesistuja.</w:t>
      </w:r>
    </w:p>
    <w:p w14:paraId="789349A6" w14:textId="77777777" w:rsidR="00E04E27" w:rsidRPr="002E6CDE" w:rsidRDefault="00E04E27" w:rsidP="00E04E27">
      <w:pPr>
        <w:jc w:val="both"/>
        <w:rPr>
          <w:rFonts w:cs="Times New Roman"/>
        </w:rPr>
      </w:pPr>
    </w:p>
    <w:p w14:paraId="7F566857" w14:textId="6ED578D8" w:rsidR="001A1D0B" w:rsidRDefault="001A1D0B" w:rsidP="00D119A6">
      <w:pPr>
        <w:jc w:val="both"/>
        <w:rPr>
          <w:rFonts w:cs="Times New Roman"/>
        </w:rPr>
      </w:pPr>
      <w:r w:rsidRPr="002E6CDE">
        <w:rPr>
          <w:rFonts w:cs="Times New Roman"/>
        </w:rPr>
        <w:t>Artikkel 7 kirjeldab peaassamblee moodustamis</w:t>
      </w:r>
      <w:r w:rsidR="007A448F" w:rsidRPr="002E6CDE">
        <w:rPr>
          <w:rFonts w:cs="Times New Roman"/>
        </w:rPr>
        <w:t>t</w:t>
      </w:r>
      <w:r w:rsidRPr="002E6CDE">
        <w:rPr>
          <w:rFonts w:cs="Times New Roman"/>
        </w:rPr>
        <w:t xml:space="preserve"> ning selle </w:t>
      </w:r>
      <w:r w:rsidR="001919CD" w:rsidRPr="002E6CDE">
        <w:rPr>
          <w:rFonts w:cs="Times New Roman"/>
        </w:rPr>
        <w:t>volitusi</w:t>
      </w:r>
      <w:r w:rsidRPr="002E6CDE">
        <w:rPr>
          <w:rFonts w:cs="Times New Roman"/>
        </w:rPr>
        <w:t>. Artikli kohaselt on peaassamblee organisatsiooni peamine otsuseid tegev organ. Peaassamblee koosneb ainult liikmesriikidest. Eestil tuleb määrata põhidelegaa</w:t>
      </w:r>
      <w:r w:rsidR="0090037B" w:rsidRPr="002E6CDE">
        <w:rPr>
          <w:rFonts w:cs="Times New Roman"/>
        </w:rPr>
        <w:t>t</w:t>
      </w:r>
      <w:r w:rsidRPr="002E6CDE">
        <w:rPr>
          <w:rFonts w:cs="Times New Roman"/>
        </w:rPr>
        <w:t xml:space="preserve"> peaassamblees</w:t>
      </w:r>
      <w:r w:rsidR="0090037B" w:rsidRPr="002E6CDE">
        <w:rPr>
          <w:rFonts w:cs="Times New Roman"/>
        </w:rPr>
        <w:t xml:space="preserve"> osalemiseks</w:t>
      </w:r>
      <w:r>
        <w:rPr>
          <w:rFonts w:cs="Times New Roman"/>
        </w:rPr>
        <w:t xml:space="preserve">. </w:t>
      </w:r>
      <w:r w:rsidRPr="00247346">
        <w:rPr>
          <w:rFonts w:cs="Times New Roman"/>
        </w:rPr>
        <w:t>Peaassamblee</w:t>
      </w:r>
      <w:r>
        <w:rPr>
          <w:rFonts w:cs="Times New Roman"/>
        </w:rPr>
        <w:t xml:space="preserve"> korralised istungjärgud </w:t>
      </w:r>
      <w:r w:rsidR="00E04E27">
        <w:rPr>
          <w:rFonts w:cs="Times New Roman"/>
        </w:rPr>
        <w:t>peetakse</w:t>
      </w:r>
      <w:r>
        <w:rPr>
          <w:rFonts w:cs="Times New Roman"/>
        </w:rPr>
        <w:t xml:space="preserve"> kord iga kolme aasta järel ning erakorralised kutsutakse kokku artikli punktis 5 ettenähtud protseduuri kohaselt. Kvoorumi moodustab liikmesriikide enamus.</w:t>
      </w:r>
    </w:p>
    <w:p w14:paraId="23265448" w14:textId="77777777" w:rsidR="00E04E27" w:rsidRDefault="00E04E27" w:rsidP="00E04E27">
      <w:pPr>
        <w:jc w:val="both"/>
        <w:rPr>
          <w:rFonts w:cs="Times New Roman"/>
        </w:rPr>
      </w:pPr>
    </w:p>
    <w:p w14:paraId="4567CAAB" w14:textId="59747F32" w:rsidR="001A1D0B" w:rsidRDefault="001A1D0B" w:rsidP="00D119A6">
      <w:pPr>
        <w:jc w:val="both"/>
        <w:rPr>
          <w:rFonts w:cs="Times New Roman"/>
        </w:rPr>
      </w:pPr>
      <w:r>
        <w:rPr>
          <w:rFonts w:cs="Times New Roman"/>
        </w:rPr>
        <w:t xml:space="preserve">Artikkel 8 sätestab nõukogu moodustamise ning selle pädevuse. Artikli kohaselt on nõukogu organisatsiooni täitevorgan. Nõukogu koosneb </w:t>
      </w:r>
      <w:r w:rsidR="0090037B">
        <w:rPr>
          <w:rFonts w:cs="Times New Roman"/>
        </w:rPr>
        <w:t>eesistuja</w:t>
      </w:r>
      <w:r w:rsidRPr="00247346">
        <w:rPr>
          <w:rFonts w:cs="Times New Roman"/>
        </w:rPr>
        <w:t>st ja ase-</w:t>
      </w:r>
      <w:r w:rsidR="0090037B">
        <w:rPr>
          <w:rFonts w:cs="Times New Roman"/>
        </w:rPr>
        <w:t>eesistuja</w:t>
      </w:r>
      <w:r w:rsidRPr="00247346">
        <w:rPr>
          <w:rFonts w:cs="Times New Roman"/>
        </w:rPr>
        <w:t>st</w:t>
      </w:r>
      <w:r>
        <w:rPr>
          <w:rFonts w:cs="Times New Roman"/>
        </w:rPr>
        <w:t xml:space="preserve"> ning veel kahekümne kolmest liikmesriigi</w:t>
      </w:r>
      <w:r w:rsidR="006600E5">
        <w:rPr>
          <w:rFonts w:cs="Times New Roman"/>
        </w:rPr>
        <w:t xml:space="preserve"> esindaja</w:t>
      </w:r>
      <w:r>
        <w:rPr>
          <w:rFonts w:cs="Times New Roman"/>
        </w:rPr>
        <w:t xml:space="preserve">st. Nõukogu liikmed valitakse hääletamise teel üldiselt maailma erinevatest </w:t>
      </w:r>
      <w:r w:rsidRPr="00247346">
        <w:rPr>
          <w:rFonts w:cs="Times New Roman"/>
        </w:rPr>
        <w:t>p</w:t>
      </w:r>
      <w:r w:rsidR="00247346">
        <w:rPr>
          <w:rFonts w:cs="Times New Roman"/>
        </w:rPr>
        <w:t>iirkonda</w:t>
      </w:r>
      <w:r w:rsidRPr="00247346">
        <w:rPr>
          <w:rFonts w:cs="Times New Roman"/>
        </w:rPr>
        <w:t>dest</w:t>
      </w:r>
      <w:r>
        <w:rPr>
          <w:rFonts w:cs="Times New Roman"/>
        </w:rPr>
        <w:t xml:space="preserve">. Eestil tuleb enda esindus </w:t>
      </w:r>
      <w:r w:rsidR="0011290F">
        <w:rPr>
          <w:rFonts w:cs="Times New Roman"/>
        </w:rPr>
        <w:t xml:space="preserve">tagada delegaadiga riigiasutusest, </w:t>
      </w:r>
      <w:r w:rsidR="0011290F">
        <w:rPr>
          <w:rFonts w:cs="Times New Roman"/>
        </w:rPr>
        <w:lastRenderedPageBreak/>
        <w:t xml:space="preserve">mis vastutab </w:t>
      </w:r>
      <w:r w:rsidR="004D6888">
        <w:rPr>
          <w:rFonts w:cs="Times New Roman"/>
        </w:rPr>
        <w:t>Eestis</w:t>
      </w:r>
      <w:r w:rsidR="0011290F">
        <w:rPr>
          <w:rFonts w:cs="Times New Roman"/>
        </w:rPr>
        <w:t xml:space="preserve"> </w:t>
      </w:r>
      <w:r w:rsidR="004D6888">
        <w:rPr>
          <w:rFonts w:cs="Times New Roman"/>
        </w:rPr>
        <w:t xml:space="preserve">valdkonna </w:t>
      </w:r>
      <w:r w:rsidR="0011290F">
        <w:rPr>
          <w:rFonts w:cs="Times New Roman"/>
        </w:rPr>
        <w:t xml:space="preserve">reguleerimise, </w:t>
      </w:r>
      <w:r w:rsidR="004D6888" w:rsidRPr="001919CD">
        <w:rPr>
          <w:rFonts w:cs="Times New Roman"/>
        </w:rPr>
        <w:t>navigatsioonimärkide</w:t>
      </w:r>
      <w:r w:rsidR="004D6888">
        <w:rPr>
          <w:rFonts w:cs="Times New Roman"/>
        </w:rPr>
        <w:t xml:space="preserve"> </w:t>
      </w:r>
      <w:r w:rsidR="0011290F">
        <w:rPr>
          <w:rFonts w:cs="Times New Roman"/>
        </w:rPr>
        <w:t xml:space="preserve">pakkumise, hoolduse või käitamise eest. </w:t>
      </w:r>
      <w:r w:rsidR="00247346">
        <w:rPr>
          <w:rFonts w:cs="Times New Roman"/>
        </w:rPr>
        <w:t>Se</w:t>
      </w:r>
      <w:r w:rsidR="00E04E27">
        <w:rPr>
          <w:rFonts w:cs="Times New Roman"/>
        </w:rPr>
        <w:t>e</w:t>
      </w:r>
      <w:r w:rsidR="00247346">
        <w:rPr>
          <w:rFonts w:cs="Times New Roman"/>
        </w:rPr>
        <w:t xml:space="preserve"> </w:t>
      </w:r>
      <w:r w:rsidR="0011290F">
        <w:rPr>
          <w:rFonts w:cs="Times New Roman"/>
        </w:rPr>
        <w:t xml:space="preserve">riigiasutus on Transpordiamet. Kvoorumi moodustavad seitseteist nõukogu liiget, millest vähemalt üks peab olema </w:t>
      </w:r>
      <w:r w:rsidR="0090037B">
        <w:rPr>
          <w:rFonts w:cs="Times New Roman"/>
        </w:rPr>
        <w:t>eesistuja</w:t>
      </w:r>
      <w:r w:rsidR="0011290F" w:rsidRPr="00247346">
        <w:rPr>
          <w:rFonts w:cs="Times New Roman"/>
        </w:rPr>
        <w:t xml:space="preserve"> või ase-</w:t>
      </w:r>
      <w:r w:rsidR="0090037B">
        <w:rPr>
          <w:rFonts w:cs="Times New Roman"/>
        </w:rPr>
        <w:t>eesistuja</w:t>
      </w:r>
      <w:r w:rsidR="0011290F">
        <w:rPr>
          <w:rFonts w:cs="Times New Roman"/>
        </w:rPr>
        <w:t>. Nõukogu tuleb kokku vähemalt kord aastas.</w:t>
      </w:r>
    </w:p>
    <w:p w14:paraId="615850E3" w14:textId="77777777" w:rsidR="00E04E27" w:rsidRDefault="00E04E27" w:rsidP="00E04E27">
      <w:pPr>
        <w:jc w:val="both"/>
        <w:rPr>
          <w:rFonts w:cs="Times New Roman"/>
        </w:rPr>
      </w:pPr>
    </w:p>
    <w:p w14:paraId="58702410" w14:textId="1C2DB03E" w:rsidR="0011290F" w:rsidRDefault="0011290F" w:rsidP="00D119A6">
      <w:pPr>
        <w:jc w:val="both"/>
        <w:rPr>
          <w:rFonts w:cs="Times New Roman"/>
        </w:rPr>
      </w:pPr>
      <w:r>
        <w:rPr>
          <w:rFonts w:cs="Times New Roman"/>
        </w:rPr>
        <w:t>Artikkel 9 määra</w:t>
      </w:r>
      <w:r w:rsidR="00011FE6">
        <w:rPr>
          <w:rFonts w:cs="Times New Roman"/>
        </w:rPr>
        <w:t>b</w:t>
      </w:r>
      <w:r>
        <w:rPr>
          <w:rFonts w:cs="Times New Roman"/>
        </w:rPr>
        <w:t xml:space="preserve"> komisjonide ja allüksuste pädevuse. Komisjonid ja allüksused toetavad </w:t>
      </w:r>
      <w:r w:rsidR="00011FE6">
        <w:rPr>
          <w:rFonts w:cs="Times New Roman"/>
        </w:rPr>
        <w:t xml:space="preserve">oma tegevusega </w:t>
      </w:r>
      <w:r>
        <w:rPr>
          <w:rFonts w:cs="Times New Roman"/>
        </w:rPr>
        <w:t>organisatsiooni sihti ja eesmärke.</w:t>
      </w:r>
    </w:p>
    <w:p w14:paraId="07350D30" w14:textId="77777777" w:rsidR="00E04E27" w:rsidRDefault="00E04E27" w:rsidP="00E04E27">
      <w:pPr>
        <w:jc w:val="both"/>
        <w:rPr>
          <w:rFonts w:cs="Times New Roman"/>
        </w:rPr>
      </w:pPr>
    </w:p>
    <w:p w14:paraId="51D72C03" w14:textId="06A57960" w:rsidR="0011290F" w:rsidRDefault="0011290F" w:rsidP="00D119A6">
      <w:pPr>
        <w:jc w:val="both"/>
        <w:rPr>
          <w:rFonts w:cs="Times New Roman"/>
        </w:rPr>
      </w:pPr>
      <w:r w:rsidRPr="00247346">
        <w:rPr>
          <w:rFonts w:cs="Times New Roman"/>
        </w:rPr>
        <w:t>Artikkel 10 sätestab</w:t>
      </w:r>
      <w:r>
        <w:rPr>
          <w:rFonts w:cs="Times New Roman"/>
        </w:rPr>
        <w:t xml:space="preserve"> sekretariaadi </w:t>
      </w:r>
      <w:r w:rsidR="00011FE6">
        <w:rPr>
          <w:rFonts w:cs="Times New Roman"/>
        </w:rPr>
        <w:t xml:space="preserve">koosseisu </w:t>
      </w:r>
      <w:r>
        <w:rPr>
          <w:rFonts w:cs="Times New Roman"/>
        </w:rPr>
        <w:t xml:space="preserve">ning selle </w:t>
      </w:r>
      <w:r w:rsidR="00011FE6">
        <w:rPr>
          <w:rFonts w:cs="Times New Roman"/>
        </w:rPr>
        <w:t>ülesanded</w:t>
      </w:r>
      <w:r>
        <w:rPr>
          <w:rFonts w:cs="Times New Roman"/>
        </w:rPr>
        <w:t>. Alaline sekretariaat koosneb peasekretärist ja organisatsiooni tööks vajalikust personalist. Peasekretär määratakse kolmeks aastaks tagasivalimise võimalusega. Peasekretär vastutab organisatsiooni igapäevase juhtimise eest ning peaassamblee</w:t>
      </w:r>
      <w:r w:rsidR="00E04E27">
        <w:rPr>
          <w:rFonts w:cs="Times New Roman"/>
        </w:rPr>
        <w:t>l</w:t>
      </w:r>
      <w:r>
        <w:rPr>
          <w:rFonts w:cs="Times New Roman"/>
        </w:rPr>
        <w:t xml:space="preserve"> heakskiidetud lepingute sõlmimise eest.</w:t>
      </w:r>
    </w:p>
    <w:p w14:paraId="39B5DBD2" w14:textId="77777777" w:rsidR="00E04E27" w:rsidRDefault="00E04E27" w:rsidP="00E04E27">
      <w:pPr>
        <w:jc w:val="both"/>
        <w:rPr>
          <w:rFonts w:cs="Times New Roman"/>
        </w:rPr>
      </w:pPr>
    </w:p>
    <w:p w14:paraId="2BD67784" w14:textId="76FAB8AD" w:rsidR="0011290F" w:rsidRDefault="0011290F" w:rsidP="00D119A6">
      <w:pPr>
        <w:jc w:val="both"/>
        <w:rPr>
          <w:rFonts w:cs="Times New Roman"/>
        </w:rPr>
      </w:pPr>
      <w:r>
        <w:rPr>
          <w:rFonts w:cs="Times New Roman"/>
        </w:rPr>
        <w:t>Artikkel 11 reguleerib hääletamise protsessi. Otsused võetakse vastu kas konsensuse alusel või</w:t>
      </w:r>
      <w:r w:rsidR="00011FE6">
        <w:rPr>
          <w:rFonts w:cs="Times New Roman"/>
        </w:rPr>
        <w:t>,</w:t>
      </w:r>
      <w:r>
        <w:rPr>
          <w:rFonts w:cs="Times New Roman"/>
        </w:rPr>
        <w:t xml:space="preserve"> kui seda ei saa teha, siis </w:t>
      </w:r>
      <w:r w:rsidRPr="000A1526">
        <w:rPr>
          <w:rFonts w:cs="Times New Roman"/>
        </w:rPr>
        <w:t>kohal</w:t>
      </w:r>
      <w:r w:rsidR="00E04E27">
        <w:rPr>
          <w:rFonts w:cs="Times New Roman"/>
        </w:rPr>
        <w:t xml:space="preserve"> </w:t>
      </w:r>
      <w:r w:rsidRPr="000A1526">
        <w:rPr>
          <w:rFonts w:cs="Times New Roman"/>
        </w:rPr>
        <w:t>viibivate liikmesriikide kahekolmandikulise häälteenamusega, ning hääletamine on salajane.</w:t>
      </w:r>
      <w:r>
        <w:rPr>
          <w:rFonts w:cs="Times New Roman"/>
        </w:rPr>
        <w:t xml:space="preserve"> Hääle</w:t>
      </w:r>
      <w:r w:rsidR="00011FE6">
        <w:rPr>
          <w:rFonts w:cs="Times New Roman"/>
        </w:rPr>
        <w:t>õigus</w:t>
      </w:r>
      <w:r>
        <w:rPr>
          <w:rFonts w:cs="Times New Roman"/>
        </w:rPr>
        <w:t xml:space="preserve"> </w:t>
      </w:r>
      <w:r w:rsidR="00011FE6">
        <w:rPr>
          <w:rFonts w:cs="Times New Roman"/>
        </w:rPr>
        <w:t xml:space="preserve">on </w:t>
      </w:r>
      <w:r>
        <w:rPr>
          <w:rFonts w:cs="Times New Roman"/>
        </w:rPr>
        <w:t>ainult liikmesrii</w:t>
      </w:r>
      <w:r w:rsidR="00011FE6">
        <w:rPr>
          <w:rFonts w:cs="Times New Roman"/>
        </w:rPr>
        <w:t>kidel</w:t>
      </w:r>
      <w:r>
        <w:rPr>
          <w:rFonts w:cs="Times New Roman"/>
        </w:rPr>
        <w:t xml:space="preserve">. Lisaks </w:t>
      </w:r>
      <w:r w:rsidR="00011FE6">
        <w:rPr>
          <w:rFonts w:cs="Times New Roman"/>
        </w:rPr>
        <w:t xml:space="preserve">sätestab </w:t>
      </w:r>
      <w:r>
        <w:rPr>
          <w:rFonts w:cs="Times New Roman"/>
        </w:rPr>
        <w:t xml:space="preserve">artikkel </w:t>
      </w:r>
      <w:r w:rsidR="0090037B">
        <w:rPr>
          <w:rFonts w:cs="Times New Roman"/>
        </w:rPr>
        <w:t>eesistuja</w:t>
      </w:r>
      <w:r>
        <w:rPr>
          <w:rFonts w:cs="Times New Roman"/>
        </w:rPr>
        <w:t>, ase-</w:t>
      </w:r>
      <w:r w:rsidR="0090037B">
        <w:rPr>
          <w:rFonts w:cs="Times New Roman"/>
        </w:rPr>
        <w:t>eesistuja</w:t>
      </w:r>
      <w:r>
        <w:rPr>
          <w:rFonts w:cs="Times New Roman"/>
        </w:rPr>
        <w:t xml:space="preserve"> ja peasekretäri ning nõukogu valimise </w:t>
      </w:r>
      <w:r w:rsidR="00011FE6">
        <w:rPr>
          <w:rFonts w:cs="Times New Roman"/>
        </w:rPr>
        <w:t>korra.</w:t>
      </w:r>
    </w:p>
    <w:p w14:paraId="11FC9491" w14:textId="77777777" w:rsidR="00E04E27" w:rsidRDefault="00E04E27" w:rsidP="00E04E27">
      <w:pPr>
        <w:jc w:val="both"/>
        <w:rPr>
          <w:rFonts w:cs="Times New Roman"/>
        </w:rPr>
      </w:pPr>
    </w:p>
    <w:p w14:paraId="0D829ABC" w14:textId="362B0C74" w:rsidR="0011290F" w:rsidRDefault="0011290F" w:rsidP="00E04E27">
      <w:pPr>
        <w:jc w:val="both"/>
        <w:rPr>
          <w:rFonts w:cs="Times New Roman"/>
        </w:rPr>
      </w:pPr>
      <w:r>
        <w:rPr>
          <w:rFonts w:cs="Times New Roman"/>
        </w:rPr>
        <w:t xml:space="preserve">Artikkel 12 sätestab, et organisatsiooni ametlikud keeled on </w:t>
      </w:r>
      <w:r w:rsidRPr="000A1526">
        <w:rPr>
          <w:rFonts w:cs="Times New Roman"/>
        </w:rPr>
        <w:t>araabia, hiina, hispaania, inglise,</w:t>
      </w:r>
      <w:r>
        <w:rPr>
          <w:rFonts w:cs="Times New Roman"/>
        </w:rPr>
        <w:t xml:space="preserve"> </w:t>
      </w:r>
      <w:r w:rsidRPr="000A1526">
        <w:rPr>
          <w:rFonts w:cs="Times New Roman"/>
        </w:rPr>
        <w:t>prantsuse ja vene keel.</w:t>
      </w:r>
    </w:p>
    <w:p w14:paraId="4332285A" w14:textId="77777777" w:rsidR="0011290F" w:rsidRDefault="0011290F" w:rsidP="00E04E27">
      <w:pPr>
        <w:jc w:val="both"/>
        <w:rPr>
          <w:rFonts w:cs="Times New Roman"/>
        </w:rPr>
      </w:pPr>
    </w:p>
    <w:p w14:paraId="7D298D68" w14:textId="551F696A" w:rsidR="0011290F" w:rsidRDefault="0011290F" w:rsidP="00E04E27">
      <w:pPr>
        <w:jc w:val="both"/>
        <w:rPr>
          <w:rFonts w:cs="Times New Roman"/>
        </w:rPr>
      </w:pPr>
      <w:r>
        <w:rPr>
          <w:rFonts w:cs="Times New Roman"/>
        </w:rPr>
        <w:t xml:space="preserve">Artikkel 13 näeb ette, et organisatsiooni toimimiseks vajalikud kulud kaetakse rahalistest vahenditest, mis saadakse liikmesriikide liikmemaksudest, assotsieerunud liikmete ja sidusliikmete osalustasudest ning </w:t>
      </w:r>
      <w:r w:rsidRPr="0011290F">
        <w:rPr>
          <w:rFonts w:cs="Times New Roman"/>
        </w:rPr>
        <w:t>annetustest, annakutest, toetustest, kingitustest ja muudest allikatest, mi</w:t>
      </w:r>
      <w:r w:rsidR="00E04E27">
        <w:rPr>
          <w:rFonts w:cs="Times New Roman"/>
        </w:rPr>
        <w:t>lle</w:t>
      </w:r>
      <w:r w:rsidRPr="0011290F">
        <w:rPr>
          <w:rFonts w:cs="Times New Roman"/>
        </w:rPr>
        <w:t xml:space="preserve"> nõukogu on peasekretäri soovitusel heaks kiitnud.</w:t>
      </w:r>
      <w:r>
        <w:rPr>
          <w:rFonts w:cs="Times New Roman"/>
        </w:rPr>
        <w:t xml:space="preserve"> </w:t>
      </w:r>
      <w:r w:rsidR="00FD390C">
        <w:rPr>
          <w:rFonts w:cs="Times New Roman"/>
        </w:rPr>
        <w:t>Liikmemaks määratakse peaassamblee</w:t>
      </w:r>
      <w:r w:rsidR="00E04E27">
        <w:rPr>
          <w:rFonts w:cs="Times New Roman"/>
        </w:rPr>
        <w:t>l.</w:t>
      </w:r>
    </w:p>
    <w:p w14:paraId="704791A3" w14:textId="77777777" w:rsidR="00375BEA" w:rsidRDefault="00375BEA" w:rsidP="00E04E27">
      <w:pPr>
        <w:jc w:val="both"/>
        <w:rPr>
          <w:rFonts w:cs="Times New Roman"/>
        </w:rPr>
      </w:pPr>
    </w:p>
    <w:p w14:paraId="31EADA96" w14:textId="311BFC2C" w:rsidR="00375BEA" w:rsidRDefault="00375BEA" w:rsidP="00E04E27">
      <w:pPr>
        <w:jc w:val="both"/>
        <w:rPr>
          <w:rFonts w:cs="Times New Roman"/>
        </w:rPr>
      </w:pPr>
      <w:r>
        <w:rPr>
          <w:rFonts w:cs="Times New Roman"/>
        </w:rPr>
        <w:t>Liikmemaksu määramine on eraldi selgitatud käesoleva seletuskirja eelmises peatükis.</w:t>
      </w:r>
    </w:p>
    <w:p w14:paraId="16F15447" w14:textId="77777777" w:rsidR="00B94D55" w:rsidRDefault="00B94D55" w:rsidP="00E04E27">
      <w:pPr>
        <w:jc w:val="both"/>
        <w:rPr>
          <w:rFonts w:cs="Times New Roman"/>
        </w:rPr>
      </w:pPr>
    </w:p>
    <w:p w14:paraId="6AFF7BA9" w14:textId="4A7D12E0" w:rsidR="00B94D55" w:rsidRDefault="00B94D55" w:rsidP="00E04E27">
      <w:pPr>
        <w:jc w:val="both"/>
        <w:rPr>
          <w:rFonts w:cs="Times New Roman"/>
        </w:rPr>
      </w:pPr>
      <w:r>
        <w:rPr>
          <w:rFonts w:cs="Times New Roman"/>
        </w:rPr>
        <w:t>Artik</w:t>
      </w:r>
      <w:r w:rsidR="005D6B6C">
        <w:rPr>
          <w:rFonts w:cs="Times New Roman"/>
        </w:rPr>
        <w:t>li</w:t>
      </w:r>
      <w:r>
        <w:rPr>
          <w:rFonts w:cs="Times New Roman"/>
        </w:rPr>
        <w:t xml:space="preserve"> 14 kohaselt on organisatsioon rahvusvaheline juriidiline isik, mis on pädev </w:t>
      </w:r>
      <w:r w:rsidRPr="000A1526">
        <w:rPr>
          <w:rFonts w:cs="Times New Roman"/>
        </w:rPr>
        <w:t>sõlmima lepinguid valitsustega, organisatsioonidega ja muude organitega; omandama ja võõrandama kinnis- ja vallasvara ning algatama kohtumenetlusi.</w:t>
      </w:r>
      <w:r>
        <w:rPr>
          <w:rFonts w:cs="Times New Roman"/>
        </w:rPr>
        <w:t xml:space="preserve"> Liikmesriigid ei vastuta oma seisundi ega organisatsioonis osalemise tõttu organisatsiooni tegude, tegevusetuse ega kohustuste eest.</w:t>
      </w:r>
    </w:p>
    <w:p w14:paraId="4D911C4F" w14:textId="77777777" w:rsidR="00B94D55" w:rsidRDefault="00B94D55" w:rsidP="00E04E27">
      <w:pPr>
        <w:jc w:val="both"/>
        <w:rPr>
          <w:rFonts w:cs="Times New Roman"/>
        </w:rPr>
      </w:pPr>
    </w:p>
    <w:p w14:paraId="3B7F1FB4" w14:textId="427B3BF5" w:rsidR="00B94D55" w:rsidRDefault="00B94D55" w:rsidP="00E04E27">
      <w:pPr>
        <w:jc w:val="both"/>
        <w:rPr>
          <w:rFonts w:cs="Times New Roman"/>
        </w:rPr>
      </w:pPr>
      <w:r>
        <w:rPr>
          <w:rFonts w:cs="Times New Roman"/>
        </w:rPr>
        <w:t>Artikli 15 kohaselt võivad liikmesriigid esitada peasekretärile kirjaliku ettepaneku konventsiooni muutmiseks. Muudatusettepanek võetakse vastu peaassamblee hääletusel, mille järel saadetakse muudatused hoiulevõtjale ning teavitatakse muudatuste vastuvõtmisest kõiki liikmesriike. Muudatused jõustuvad kõigi liikmesriikide suhtes kuus kuud pärast seda, kui hoiulevõtja on saanud kahe kolmandiku liikmesriikide kirjalikud teated heakskiitmise kohta, välja arvatud liikmesriigi suhtes, mis on hoiulevõtjale enne vastava muudatuse jõustumist teatanud, et muudatus jõustub selle liikmesriigi suhtes alles pärast hilisemat teadet.</w:t>
      </w:r>
    </w:p>
    <w:p w14:paraId="60C1E343" w14:textId="77777777" w:rsidR="00B94D55" w:rsidRDefault="00B94D55" w:rsidP="00E04E27">
      <w:pPr>
        <w:jc w:val="both"/>
        <w:rPr>
          <w:rFonts w:cs="Times New Roman"/>
        </w:rPr>
      </w:pPr>
    </w:p>
    <w:p w14:paraId="0BD9D488" w14:textId="07435F87" w:rsidR="00B94D55" w:rsidRDefault="00B94D55" w:rsidP="00E04E27">
      <w:pPr>
        <w:jc w:val="both"/>
        <w:rPr>
          <w:rFonts w:cs="Times New Roman"/>
        </w:rPr>
      </w:pPr>
      <w:r>
        <w:rPr>
          <w:rFonts w:cs="Times New Roman"/>
        </w:rPr>
        <w:t xml:space="preserve">Sellest olenemata võib peaassamblee otsustada, et muudatus jõustub kõigi liikmesriikide suhtes. Samas on liikmesriigil võimalik </w:t>
      </w:r>
      <w:r w:rsidR="00224FFD">
        <w:rPr>
          <w:rFonts w:cs="Times New Roman"/>
        </w:rPr>
        <w:t xml:space="preserve">muudatusele viidates </w:t>
      </w:r>
      <w:r>
        <w:rPr>
          <w:rFonts w:cs="Times New Roman"/>
        </w:rPr>
        <w:t xml:space="preserve">kuuekuulise tähtaja jooksul </w:t>
      </w:r>
      <w:r w:rsidR="00224FFD">
        <w:rPr>
          <w:rFonts w:cs="Times New Roman"/>
        </w:rPr>
        <w:t xml:space="preserve">sellest teatades </w:t>
      </w:r>
      <w:r>
        <w:rPr>
          <w:rFonts w:cs="Times New Roman"/>
        </w:rPr>
        <w:t>organisatsioonist välja astuda</w:t>
      </w:r>
      <w:r w:rsidR="00224FFD">
        <w:rPr>
          <w:rFonts w:cs="Times New Roman"/>
        </w:rPr>
        <w:t>, mille puhul loetakse</w:t>
      </w:r>
      <w:r>
        <w:rPr>
          <w:rFonts w:cs="Times New Roman"/>
        </w:rPr>
        <w:t xml:space="preserve"> väljaastumise kuupäevaks muudatuse jõustumise kuupäev.</w:t>
      </w:r>
    </w:p>
    <w:p w14:paraId="57F6FE26" w14:textId="77777777" w:rsidR="00B94D55" w:rsidRDefault="00B94D55" w:rsidP="00E04E27">
      <w:pPr>
        <w:jc w:val="both"/>
        <w:rPr>
          <w:rFonts w:cs="Times New Roman"/>
        </w:rPr>
      </w:pPr>
    </w:p>
    <w:p w14:paraId="1F0B6C33" w14:textId="5CA94F22" w:rsidR="00B94D55" w:rsidRDefault="00B94D55" w:rsidP="00E04E27">
      <w:pPr>
        <w:jc w:val="both"/>
        <w:rPr>
          <w:rFonts w:cs="Times New Roman"/>
        </w:rPr>
      </w:pPr>
      <w:r>
        <w:rPr>
          <w:rFonts w:cs="Times New Roman"/>
        </w:rPr>
        <w:t>Artikkel 16 sätestab, et konventsiooni suhtes ei tehta reservatsioone.</w:t>
      </w:r>
    </w:p>
    <w:p w14:paraId="389EAE03" w14:textId="77777777" w:rsidR="00B94D55" w:rsidRDefault="00B94D55" w:rsidP="00E04E27">
      <w:pPr>
        <w:jc w:val="both"/>
        <w:rPr>
          <w:rFonts w:cs="Times New Roman"/>
        </w:rPr>
      </w:pPr>
    </w:p>
    <w:p w14:paraId="515D440B" w14:textId="366E2EC4" w:rsidR="00B94D55" w:rsidRDefault="00B94D55" w:rsidP="00E04E27">
      <w:pPr>
        <w:jc w:val="both"/>
        <w:rPr>
          <w:rFonts w:cs="Times New Roman"/>
        </w:rPr>
      </w:pPr>
      <w:r>
        <w:rPr>
          <w:rFonts w:cs="Times New Roman"/>
        </w:rPr>
        <w:t>Artikli 17 kohaselt peavad liikmesriigid hoiduma konventsiooni tõlgendamist või kohaldamist puudutavatest vaidlustest ning lahendama vaidlused rahumeelsel viisil</w:t>
      </w:r>
      <w:r w:rsidR="005D6B6C">
        <w:rPr>
          <w:rFonts w:cs="Times New Roman"/>
        </w:rPr>
        <w:t>,</w:t>
      </w:r>
      <w:r>
        <w:rPr>
          <w:rFonts w:cs="Times New Roman"/>
        </w:rPr>
        <w:t xml:space="preserve"> sealhulgas omavaheliste konsultatsioonide ja läbirääkimiste teel.</w:t>
      </w:r>
    </w:p>
    <w:p w14:paraId="4BF8391A" w14:textId="77777777" w:rsidR="00B94D55" w:rsidRDefault="00B94D55" w:rsidP="00E04E27">
      <w:pPr>
        <w:jc w:val="both"/>
        <w:rPr>
          <w:rFonts w:cs="Times New Roman"/>
        </w:rPr>
      </w:pPr>
    </w:p>
    <w:p w14:paraId="334A0E3E" w14:textId="604F4EAF" w:rsidR="00B94D55" w:rsidRDefault="00B94D55" w:rsidP="00E04E27">
      <w:pPr>
        <w:jc w:val="both"/>
        <w:rPr>
          <w:rFonts w:cs="Times New Roman"/>
        </w:rPr>
      </w:pPr>
      <w:r>
        <w:rPr>
          <w:rFonts w:cs="Times New Roman"/>
        </w:rPr>
        <w:t>Artik</w:t>
      </w:r>
      <w:r w:rsidR="005D6B6C">
        <w:rPr>
          <w:rFonts w:cs="Times New Roman"/>
        </w:rPr>
        <w:t>li</w:t>
      </w:r>
      <w:r>
        <w:rPr>
          <w:rFonts w:cs="Times New Roman"/>
        </w:rPr>
        <w:t xml:space="preserve"> 18 k</w:t>
      </w:r>
      <w:r w:rsidR="005D6B6C">
        <w:rPr>
          <w:rFonts w:cs="Times New Roman"/>
        </w:rPr>
        <w:t>ohaselt on</w:t>
      </w:r>
      <w:r>
        <w:rPr>
          <w:rFonts w:cs="Times New Roman"/>
        </w:rPr>
        <w:t xml:space="preserve"> konventsioon avatud allakirjutamiseks Ühinenud Rahvaste Organisatsiooni liikmesriikidele Pariisis 17. jaanuarist 2021 kuni 26. jaanuarini 2022. </w:t>
      </w:r>
      <w:r w:rsidR="00777CDD">
        <w:rPr>
          <w:rFonts w:cs="Times New Roman"/>
        </w:rPr>
        <w:t>A</w:t>
      </w:r>
      <w:r w:rsidR="00113296">
        <w:rPr>
          <w:rFonts w:cs="Times New Roman"/>
        </w:rPr>
        <w:t xml:space="preserve">llakirjutamiseks sulgemise kuupäevale järgnevast päevast on konventsioon avatud ühinemiseks riikidele, mis ei ole konventsioonile alla kirjutanud. </w:t>
      </w:r>
      <w:r>
        <w:rPr>
          <w:rFonts w:cs="Times New Roman"/>
        </w:rPr>
        <w:t xml:space="preserve">Allakirjutanud riigid </w:t>
      </w:r>
      <w:r w:rsidR="00113296">
        <w:rPr>
          <w:rFonts w:cs="Times New Roman"/>
        </w:rPr>
        <w:t xml:space="preserve">peavad konventsiooni ratifitseerima </w:t>
      </w:r>
      <w:r w:rsidR="001919CD">
        <w:rPr>
          <w:rFonts w:cs="Times New Roman"/>
        </w:rPr>
        <w:t>või</w:t>
      </w:r>
      <w:r w:rsidR="00113296">
        <w:rPr>
          <w:rFonts w:cs="Times New Roman"/>
        </w:rPr>
        <w:t xml:space="preserve"> heaks kiitma. </w:t>
      </w:r>
      <w:r w:rsidR="00113296" w:rsidRPr="00113296">
        <w:rPr>
          <w:rFonts w:cs="Times New Roman"/>
        </w:rPr>
        <w:t>Ratifitseerimis-, heakskiitmis- või ühinemiskirjad antakse hoiule hoiulevõtjale, kes seejärel teavitab sellest kõiki riike, mis on sellised kirjad hoiulevõtjale hoiule andnud, ning peasekretäri.</w:t>
      </w:r>
    </w:p>
    <w:p w14:paraId="53118ACD" w14:textId="77777777" w:rsidR="00310426" w:rsidRDefault="00310426" w:rsidP="00E04E27">
      <w:pPr>
        <w:jc w:val="both"/>
        <w:rPr>
          <w:rFonts w:cs="Times New Roman"/>
        </w:rPr>
      </w:pPr>
    </w:p>
    <w:p w14:paraId="4D3C11A9" w14:textId="4C402A1B" w:rsidR="00113296" w:rsidRDefault="00113296" w:rsidP="00E04E27">
      <w:pPr>
        <w:jc w:val="both"/>
        <w:rPr>
          <w:rFonts w:cs="Times New Roman"/>
        </w:rPr>
      </w:pPr>
      <w:r>
        <w:rPr>
          <w:rFonts w:cs="Times New Roman"/>
        </w:rPr>
        <w:t>Artikkel 19 sätestab, et konventsiooni hoiulevõtja on Prantsuse Vabariik.</w:t>
      </w:r>
    </w:p>
    <w:p w14:paraId="4D3DE483" w14:textId="77777777" w:rsidR="00113296" w:rsidRDefault="00113296" w:rsidP="00E04E27">
      <w:pPr>
        <w:jc w:val="both"/>
        <w:rPr>
          <w:rFonts w:cs="Times New Roman"/>
        </w:rPr>
      </w:pPr>
    </w:p>
    <w:p w14:paraId="4A41F53A" w14:textId="6D758BF3" w:rsidR="00113296" w:rsidRDefault="00113296" w:rsidP="00E04E27">
      <w:pPr>
        <w:jc w:val="both"/>
        <w:rPr>
          <w:rFonts w:cs="Times New Roman"/>
        </w:rPr>
      </w:pPr>
      <w:r>
        <w:rPr>
          <w:rFonts w:cs="Times New Roman"/>
        </w:rPr>
        <w:t xml:space="preserve">Artikli 20 kohaselt jõustub konventsioon 90. päeval pärast kolmekümnenda </w:t>
      </w:r>
      <w:r w:rsidRPr="000A1526">
        <w:rPr>
          <w:rFonts w:cs="Times New Roman"/>
        </w:rPr>
        <w:t>ratifitseerimis-, heakskiitmis- või ühinemiskirja hoiuleandmise kuupäeva.</w:t>
      </w:r>
      <w:r>
        <w:rPr>
          <w:rFonts w:cs="Times New Roman"/>
        </w:rPr>
        <w:t xml:space="preserve"> Lisaks kohaldub lisas väljatoodud üleminekukord.</w:t>
      </w:r>
    </w:p>
    <w:p w14:paraId="23948142" w14:textId="77777777" w:rsidR="00113296" w:rsidRDefault="00113296" w:rsidP="00E04E27">
      <w:pPr>
        <w:jc w:val="both"/>
        <w:rPr>
          <w:rFonts w:cs="Times New Roman"/>
        </w:rPr>
      </w:pPr>
    </w:p>
    <w:p w14:paraId="23955E23" w14:textId="312EB254" w:rsidR="00113296" w:rsidRDefault="00113296" w:rsidP="00E04E27">
      <w:pPr>
        <w:jc w:val="both"/>
        <w:rPr>
          <w:rFonts w:cs="Times New Roman"/>
        </w:rPr>
      </w:pPr>
      <w:r>
        <w:rPr>
          <w:rFonts w:cs="Times New Roman"/>
        </w:rPr>
        <w:t xml:space="preserve">Artikkel </w:t>
      </w:r>
      <w:r w:rsidR="00310426">
        <w:rPr>
          <w:rFonts w:cs="Times New Roman"/>
        </w:rPr>
        <w:t>21</w:t>
      </w:r>
      <w:r>
        <w:rPr>
          <w:rFonts w:cs="Times New Roman"/>
        </w:rPr>
        <w:t xml:space="preserve"> reguleerib konventsioonist taganemis</w:t>
      </w:r>
      <w:r w:rsidR="005D6B6C">
        <w:rPr>
          <w:rFonts w:cs="Times New Roman"/>
        </w:rPr>
        <w:t>t.</w:t>
      </w:r>
      <w:r>
        <w:rPr>
          <w:rFonts w:cs="Times New Roman"/>
        </w:rPr>
        <w:t xml:space="preserve"> </w:t>
      </w:r>
      <w:r w:rsidR="005D6B6C">
        <w:rPr>
          <w:rFonts w:cs="Times New Roman"/>
        </w:rPr>
        <w:t>L</w:t>
      </w:r>
      <w:r>
        <w:rPr>
          <w:rFonts w:cs="Times New Roman"/>
        </w:rPr>
        <w:t xml:space="preserve">iikmesriik </w:t>
      </w:r>
      <w:r w:rsidR="005D6B6C">
        <w:rPr>
          <w:rFonts w:cs="Times New Roman"/>
        </w:rPr>
        <w:t xml:space="preserve">võib </w:t>
      </w:r>
      <w:r>
        <w:rPr>
          <w:rFonts w:cs="Times New Roman"/>
        </w:rPr>
        <w:t>konventsioonist taganeda, kui ta teatab sellest kirjalikult hoiulevõtjat vähemalt kaksteist kuud ette. Taganemisteate võib hoiule anda igal ajal pärast kuue kuu möödumist konventsiooni jõustumis</w:t>
      </w:r>
      <w:r w:rsidR="005D6B6C">
        <w:rPr>
          <w:rFonts w:cs="Times New Roman"/>
        </w:rPr>
        <w:t xml:space="preserve">e </w:t>
      </w:r>
      <w:r>
        <w:rPr>
          <w:rFonts w:cs="Times New Roman"/>
        </w:rPr>
        <w:t xml:space="preserve">kuupäevast. </w:t>
      </w:r>
      <w:r w:rsidRPr="000A1526">
        <w:rPr>
          <w:rFonts w:cs="Times New Roman"/>
        </w:rPr>
        <w:t>Taganemine jõustub taganemisteate hoiuleandmise aastale järgneva aasta 31. detsembril.</w:t>
      </w:r>
    </w:p>
    <w:p w14:paraId="40E860EC" w14:textId="77777777" w:rsidR="00113296" w:rsidRDefault="00113296" w:rsidP="00E04E27">
      <w:pPr>
        <w:jc w:val="both"/>
        <w:rPr>
          <w:rFonts w:cs="Times New Roman"/>
        </w:rPr>
      </w:pPr>
    </w:p>
    <w:p w14:paraId="5F7AD3B1" w14:textId="6B3F75D1" w:rsidR="00113296" w:rsidRDefault="00113296" w:rsidP="00E04E27">
      <w:pPr>
        <w:jc w:val="both"/>
        <w:rPr>
          <w:rFonts w:cs="Times New Roman"/>
        </w:rPr>
      </w:pPr>
      <w:r>
        <w:rPr>
          <w:rFonts w:cs="Times New Roman"/>
        </w:rPr>
        <w:t xml:space="preserve">Artikli 22 kohaselt võib konventsiooni lõpetada peaassamblee hääletusel, mis </w:t>
      </w:r>
      <w:r w:rsidR="005D6B6C">
        <w:rPr>
          <w:rFonts w:cs="Times New Roman"/>
        </w:rPr>
        <w:t>korraldatakse</w:t>
      </w:r>
      <w:r>
        <w:rPr>
          <w:rFonts w:cs="Times New Roman"/>
        </w:rPr>
        <w:t xml:space="preserve"> vähemalt kuuekuulise etteteatamisega. Konventsioon lõpe</w:t>
      </w:r>
      <w:r w:rsidR="00B21FBA">
        <w:rPr>
          <w:rFonts w:cs="Times New Roman"/>
        </w:rPr>
        <w:t>b</w:t>
      </w:r>
      <w:r>
        <w:rPr>
          <w:rFonts w:cs="Times New Roman"/>
        </w:rPr>
        <w:t xml:space="preserve"> kaksteist kuud pärast otsuse tegemist.</w:t>
      </w:r>
    </w:p>
    <w:p w14:paraId="08739344" w14:textId="77777777" w:rsidR="005D6B6C" w:rsidRDefault="005D6B6C" w:rsidP="00E04E27">
      <w:pPr>
        <w:jc w:val="both"/>
        <w:rPr>
          <w:rFonts w:cs="Times New Roman"/>
        </w:rPr>
      </w:pPr>
    </w:p>
    <w:p w14:paraId="7EFE6A40" w14:textId="0C723121" w:rsidR="00113296" w:rsidRDefault="00113296" w:rsidP="00E04E27">
      <w:pPr>
        <w:jc w:val="both"/>
        <w:rPr>
          <w:rFonts w:cs="Times New Roman"/>
        </w:rPr>
      </w:pPr>
      <w:r>
        <w:rPr>
          <w:rFonts w:cs="Times New Roman"/>
        </w:rPr>
        <w:t xml:space="preserve">Konventsiooni lisa „Üleminekukord“ kirjeldab Rahvusvahelise Meremärkide ja Tuletornide Administratsiooni Assotsiooni üleminekut </w:t>
      </w:r>
      <w:r w:rsidR="00777CDD">
        <w:rPr>
          <w:rFonts w:cs="Times New Roman"/>
        </w:rPr>
        <w:t>Rahvusvaheliseks Navigatsioonimärkide O</w:t>
      </w:r>
      <w:r>
        <w:rPr>
          <w:rFonts w:cs="Times New Roman"/>
        </w:rPr>
        <w:t>rganisatsiooni</w:t>
      </w:r>
      <w:r w:rsidR="00777CDD">
        <w:rPr>
          <w:rFonts w:cs="Times New Roman"/>
        </w:rPr>
        <w:t>ks</w:t>
      </w:r>
      <w:r>
        <w:rPr>
          <w:rFonts w:cs="Times New Roman"/>
        </w:rPr>
        <w:t xml:space="preserve">. Üleminekukorra alusel kutsutakse </w:t>
      </w:r>
      <w:r w:rsidR="00B21FBA">
        <w:rPr>
          <w:rFonts w:cs="Times New Roman"/>
        </w:rPr>
        <w:t xml:space="preserve">liidu </w:t>
      </w:r>
      <w:r>
        <w:rPr>
          <w:rFonts w:cs="Times New Roman"/>
        </w:rPr>
        <w:t>eesistuja, ase-eesistuja</w:t>
      </w:r>
      <w:r w:rsidR="006457A3">
        <w:rPr>
          <w:rFonts w:cs="Times New Roman"/>
        </w:rPr>
        <w:t xml:space="preserve">, </w:t>
      </w:r>
      <w:r>
        <w:rPr>
          <w:rFonts w:cs="Times New Roman"/>
        </w:rPr>
        <w:t>nõukogu</w:t>
      </w:r>
      <w:r w:rsidR="006457A3">
        <w:rPr>
          <w:rFonts w:cs="Times New Roman"/>
        </w:rPr>
        <w:t xml:space="preserve"> ning sekretariaat</w:t>
      </w:r>
      <w:r>
        <w:rPr>
          <w:rFonts w:cs="Times New Roman"/>
        </w:rPr>
        <w:t xml:space="preserve"> saama organisatsiooni </w:t>
      </w:r>
      <w:r w:rsidR="0090037B">
        <w:rPr>
          <w:rFonts w:cs="Times New Roman"/>
        </w:rPr>
        <w:t>eesistuja</w:t>
      </w:r>
      <w:r>
        <w:rPr>
          <w:rFonts w:cs="Times New Roman"/>
        </w:rPr>
        <w:t>ks, ase-</w:t>
      </w:r>
      <w:r w:rsidR="0090037B">
        <w:rPr>
          <w:rFonts w:cs="Times New Roman"/>
        </w:rPr>
        <w:t>eesistuja</w:t>
      </w:r>
      <w:r>
        <w:rPr>
          <w:rFonts w:cs="Times New Roman"/>
        </w:rPr>
        <w:t>k</w:t>
      </w:r>
      <w:r w:rsidR="006457A3">
        <w:rPr>
          <w:rFonts w:cs="Times New Roman"/>
        </w:rPr>
        <w:t xml:space="preserve">s, </w:t>
      </w:r>
      <w:r>
        <w:rPr>
          <w:rFonts w:cs="Times New Roman"/>
        </w:rPr>
        <w:t>nõukoguks</w:t>
      </w:r>
      <w:r w:rsidR="006457A3">
        <w:rPr>
          <w:rFonts w:cs="Times New Roman"/>
        </w:rPr>
        <w:t xml:space="preserve"> ja sekretariaadiks</w:t>
      </w:r>
      <w:r>
        <w:rPr>
          <w:rFonts w:cs="Times New Roman"/>
        </w:rPr>
        <w:t xml:space="preserve">. </w:t>
      </w:r>
      <w:r w:rsidR="006457A3">
        <w:rPr>
          <w:rFonts w:cs="Times New Roman"/>
        </w:rPr>
        <w:t xml:space="preserve">Peasekretär jääb tegutsema nii kaua, kuni peaassamblee valib konventsiooni kohaselt peasekretäri. </w:t>
      </w:r>
      <w:r>
        <w:rPr>
          <w:rFonts w:cs="Times New Roman"/>
        </w:rPr>
        <w:t>Assotsiatsiooni komisjonid tegutsevad nii kaua, kuni moodustatakse komisjonid konventsiooni alusel.</w:t>
      </w:r>
    </w:p>
    <w:p w14:paraId="4F8AD4A4" w14:textId="77777777" w:rsidR="006457A3" w:rsidRDefault="006457A3" w:rsidP="00E04E27">
      <w:pPr>
        <w:jc w:val="both"/>
        <w:rPr>
          <w:rFonts w:cs="Times New Roman"/>
        </w:rPr>
      </w:pPr>
    </w:p>
    <w:p w14:paraId="239BD0BA" w14:textId="7EFF0348" w:rsidR="006457A3" w:rsidRDefault="006457A3" w:rsidP="00E04E27">
      <w:pPr>
        <w:jc w:val="both"/>
        <w:rPr>
          <w:rFonts w:cs="Times New Roman"/>
        </w:rPr>
      </w:pPr>
      <w:r>
        <w:rPr>
          <w:rFonts w:cs="Times New Roman"/>
        </w:rPr>
        <w:t xml:space="preserve">Organisatsioon tegutseb kooskõlas assotsiatsiooni üldeeskirjadega </w:t>
      </w:r>
      <w:r w:rsidRPr="006457A3">
        <w:rPr>
          <w:rFonts w:cs="Times New Roman"/>
          <w:i/>
          <w:iCs/>
        </w:rPr>
        <w:t>mutatis mutandis</w:t>
      </w:r>
      <w:r>
        <w:rPr>
          <w:rFonts w:cs="Times New Roman"/>
          <w:i/>
          <w:iCs/>
        </w:rPr>
        <w:t xml:space="preserve"> </w:t>
      </w:r>
      <w:r>
        <w:rPr>
          <w:rFonts w:cs="Times New Roman"/>
        </w:rPr>
        <w:t xml:space="preserve">nii kaua, kuni organisatsioon </w:t>
      </w:r>
      <w:r w:rsidR="005D6B6C">
        <w:rPr>
          <w:rFonts w:cs="Times New Roman"/>
        </w:rPr>
        <w:t xml:space="preserve">võtab vastu oma </w:t>
      </w:r>
      <w:r>
        <w:rPr>
          <w:rFonts w:cs="Times New Roman"/>
        </w:rPr>
        <w:t xml:space="preserve">üldeeskirjad. Kõik liikmed, mis ei ole liikmesriigid, saavad </w:t>
      </w:r>
      <w:r w:rsidR="005D6B6C">
        <w:rPr>
          <w:rFonts w:cs="Times New Roman"/>
        </w:rPr>
        <w:t>oma</w:t>
      </w:r>
      <w:r>
        <w:rPr>
          <w:rFonts w:cs="Times New Roman"/>
        </w:rPr>
        <w:t xml:space="preserve"> formaalse taotluse alusel organisatsiooni assotsieerunud liikmeks kuni kümneks aastaks. Kõik </w:t>
      </w:r>
      <w:r w:rsidRPr="000A1526">
        <w:rPr>
          <w:rFonts w:cs="Times New Roman"/>
        </w:rPr>
        <w:t xml:space="preserve">assotsieerunud ja tööstusliikmed, </w:t>
      </w:r>
      <w:r>
        <w:rPr>
          <w:rFonts w:cs="Times New Roman"/>
        </w:rPr>
        <w:t>mis</w:t>
      </w:r>
      <w:r w:rsidRPr="000A1526">
        <w:rPr>
          <w:rFonts w:cs="Times New Roman"/>
        </w:rPr>
        <w:t xml:space="preserve"> on õigeaegselt maksnud oma </w:t>
      </w:r>
      <w:r>
        <w:rPr>
          <w:rFonts w:cs="Times New Roman"/>
        </w:rPr>
        <w:t>osalus</w:t>
      </w:r>
      <w:r w:rsidRPr="000A1526">
        <w:rPr>
          <w:rFonts w:cs="Times New Roman"/>
        </w:rPr>
        <w:t xml:space="preserve">tasud, saavad </w:t>
      </w:r>
      <w:r w:rsidR="005D6B6C">
        <w:rPr>
          <w:rFonts w:cs="Times New Roman"/>
        </w:rPr>
        <w:t>oma</w:t>
      </w:r>
      <w:r w:rsidR="005D6B6C" w:rsidRPr="000A1526">
        <w:rPr>
          <w:rFonts w:cs="Times New Roman"/>
        </w:rPr>
        <w:t xml:space="preserve"> </w:t>
      </w:r>
      <w:r w:rsidRPr="000A1526">
        <w:rPr>
          <w:rFonts w:cs="Times New Roman"/>
        </w:rPr>
        <w:t>formaalse taotluse alusel organisatsiooni sidusliikmeks.</w:t>
      </w:r>
    </w:p>
    <w:p w14:paraId="5990E483" w14:textId="77777777" w:rsidR="006457A3" w:rsidRDefault="006457A3" w:rsidP="00E04E27">
      <w:pPr>
        <w:jc w:val="both"/>
        <w:rPr>
          <w:rFonts w:cs="Times New Roman"/>
        </w:rPr>
      </w:pPr>
    </w:p>
    <w:p w14:paraId="26D6AF1A" w14:textId="182DDF43" w:rsidR="006457A3" w:rsidRPr="000A1526" w:rsidRDefault="006457A3" w:rsidP="00E04E27">
      <w:pPr>
        <w:jc w:val="both"/>
        <w:rPr>
          <w:rFonts w:cs="Times New Roman"/>
        </w:rPr>
      </w:pPr>
      <w:r w:rsidRPr="000A1526">
        <w:rPr>
          <w:rFonts w:cs="Times New Roman"/>
        </w:rPr>
        <w:t>Rahvusvahelise Meremärkide ja Tuletornide Administratsioonide Assotsiatsiooni õiguste, huvide, varade ja kohustuste üleminek organisatsioonile toimub Prantsuse õiguse kohaselt.</w:t>
      </w:r>
    </w:p>
    <w:p w14:paraId="1134D28E" w14:textId="77777777" w:rsidR="009C47C5" w:rsidRPr="00C02D9A" w:rsidRDefault="009C47C5" w:rsidP="00E04E27">
      <w:pPr>
        <w:pStyle w:val="Lihttekst"/>
        <w:jc w:val="both"/>
        <w:rPr>
          <w:rFonts w:ascii="Times New Roman" w:eastAsia="MS Mincho" w:hAnsi="Times New Roman" w:cs="Times New Roman"/>
          <w:b/>
          <w:bCs/>
          <w:sz w:val="24"/>
          <w:szCs w:val="24"/>
        </w:rPr>
      </w:pPr>
    </w:p>
    <w:p w14:paraId="6AB1DD79" w14:textId="71C3C1A9" w:rsidR="007947E8" w:rsidRPr="00C02D9A" w:rsidRDefault="007947E8" w:rsidP="00E04E27">
      <w:pPr>
        <w:pStyle w:val="Lihttekst"/>
        <w:numPr>
          <w:ilvl w:val="0"/>
          <w:numId w:val="17"/>
        </w:numPr>
        <w:jc w:val="both"/>
        <w:rPr>
          <w:rFonts w:ascii="Times New Roman" w:eastAsia="MS Mincho" w:hAnsi="Times New Roman" w:cs="Times New Roman"/>
          <w:b/>
          <w:bCs/>
          <w:sz w:val="24"/>
          <w:szCs w:val="24"/>
        </w:rPr>
      </w:pPr>
      <w:r w:rsidRPr="00C02D9A">
        <w:rPr>
          <w:rFonts w:ascii="Times New Roman" w:eastAsia="MS Mincho" w:hAnsi="Times New Roman" w:cs="Times New Roman"/>
          <w:b/>
          <w:bCs/>
          <w:sz w:val="24"/>
          <w:szCs w:val="24"/>
        </w:rPr>
        <w:t>Eelnõu terminoloogia</w:t>
      </w:r>
    </w:p>
    <w:p w14:paraId="6AB1DD7A" w14:textId="77777777" w:rsidR="007947E8" w:rsidRPr="00C02D9A" w:rsidRDefault="007947E8" w:rsidP="00E04E27">
      <w:pPr>
        <w:pStyle w:val="Lihttekst"/>
        <w:jc w:val="both"/>
        <w:rPr>
          <w:rFonts w:ascii="Times New Roman" w:eastAsia="MS Mincho" w:hAnsi="Times New Roman" w:cs="Times New Roman"/>
          <w:b/>
          <w:bCs/>
          <w:sz w:val="24"/>
          <w:szCs w:val="24"/>
        </w:rPr>
      </w:pPr>
    </w:p>
    <w:p w14:paraId="6AB1DD7C" w14:textId="1D2147A0" w:rsidR="007947E8" w:rsidRPr="00C02D9A" w:rsidRDefault="007947E8" w:rsidP="00E04E27">
      <w:pPr>
        <w:jc w:val="both"/>
        <w:rPr>
          <w:rFonts w:cs="Times New Roman"/>
          <w:b/>
          <w:bCs/>
          <w:color w:val="000000"/>
        </w:rPr>
      </w:pPr>
      <w:r w:rsidRPr="00C02D9A">
        <w:rPr>
          <w:rFonts w:cs="Times New Roman"/>
          <w:color w:val="000000"/>
        </w:rPr>
        <w:t>Eelnõus ei kasutata uusi termineid.</w:t>
      </w:r>
    </w:p>
    <w:p w14:paraId="7065E7E8" w14:textId="77777777" w:rsidR="00B146A7" w:rsidRPr="00C02D9A" w:rsidRDefault="00B146A7" w:rsidP="00E04E27">
      <w:pPr>
        <w:pStyle w:val="Lihttekst"/>
        <w:jc w:val="both"/>
        <w:rPr>
          <w:rFonts w:ascii="Times New Roman" w:eastAsia="MS Mincho" w:hAnsi="Times New Roman" w:cs="Times New Roman"/>
          <w:b/>
          <w:bCs/>
          <w:sz w:val="24"/>
          <w:szCs w:val="24"/>
        </w:rPr>
      </w:pPr>
    </w:p>
    <w:p w14:paraId="6AB1DD7D" w14:textId="2F011472" w:rsidR="007947E8" w:rsidRPr="00C02D9A" w:rsidRDefault="007947E8" w:rsidP="00E04E27">
      <w:pPr>
        <w:pStyle w:val="Loendilik"/>
        <w:numPr>
          <w:ilvl w:val="0"/>
          <w:numId w:val="17"/>
        </w:numPr>
        <w:jc w:val="both"/>
        <w:rPr>
          <w:rFonts w:cs="Times New Roman"/>
          <w:b/>
          <w:bCs/>
          <w:color w:val="000000"/>
        </w:rPr>
      </w:pPr>
      <w:r w:rsidRPr="00C02D9A">
        <w:rPr>
          <w:rFonts w:cs="Times New Roman"/>
          <w:b/>
          <w:bCs/>
          <w:color w:val="000000"/>
        </w:rPr>
        <w:t>Eelnõu vastavus Euroopa Liidu õigusele</w:t>
      </w:r>
    </w:p>
    <w:p w14:paraId="6AB1DD7E" w14:textId="77777777" w:rsidR="007947E8" w:rsidRPr="00C02D9A" w:rsidRDefault="007947E8" w:rsidP="00E04E27">
      <w:pPr>
        <w:jc w:val="both"/>
        <w:rPr>
          <w:rFonts w:cs="Times New Roman"/>
          <w:b/>
          <w:bCs/>
          <w:color w:val="000000"/>
        </w:rPr>
      </w:pPr>
    </w:p>
    <w:p w14:paraId="28A477DA" w14:textId="437B8DF4" w:rsidR="0090037B" w:rsidRPr="00C02D9A" w:rsidRDefault="0090037B" w:rsidP="00E04E27">
      <w:pPr>
        <w:jc w:val="both"/>
        <w:rPr>
          <w:rFonts w:cs="Times New Roman"/>
          <w:color w:val="000000"/>
        </w:rPr>
      </w:pPr>
      <w:r>
        <w:t>Seaduseelnõu ei ole seotud Euroopa Liidu õiguse rakendamisega.</w:t>
      </w:r>
    </w:p>
    <w:p w14:paraId="107EB5C8" w14:textId="77777777" w:rsidR="00B146A7" w:rsidRDefault="00B146A7" w:rsidP="00E04E27">
      <w:pPr>
        <w:jc w:val="both"/>
        <w:rPr>
          <w:rFonts w:cs="Times New Roman"/>
          <w:b/>
          <w:bCs/>
          <w:color w:val="000000"/>
        </w:rPr>
      </w:pPr>
    </w:p>
    <w:p w14:paraId="1FD9AF5E" w14:textId="77777777" w:rsidR="00615F60" w:rsidRDefault="00615F60" w:rsidP="00E04E27">
      <w:pPr>
        <w:jc w:val="both"/>
        <w:rPr>
          <w:rFonts w:cs="Times New Roman"/>
          <w:b/>
          <w:bCs/>
          <w:color w:val="000000"/>
        </w:rPr>
      </w:pPr>
    </w:p>
    <w:p w14:paraId="37BC0D53" w14:textId="77777777" w:rsidR="00615F60" w:rsidRDefault="00615F60" w:rsidP="00E04E27">
      <w:pPr>
        <w:jc w:val="both"/>
        <w:rPr>
          <w:rFonts w:cs="Times New Roman"/>
          <w:b/>
          <w:bCs/>
          <w:color w:val="000000"/>
        </w:rPr>
      </w:pPr>
    </w:p>
    <w:p w14:paraId="7B614B04" w14:textId="77777777" w:rsidR="00615F60" w:rsidRPr="00C02D9A" w:rsidRDefault="00615F60" w:rsidP="00E04E27">
      <w:pPr>
        <w:jc w:val="both"/>
        <w:rPr>
          <w:rFonts w:cs="Times New Roman"/>
          <w:b/>
          <w:bCs/>
          <w:color w:val="000000"/>
        </w:rPr>
      </w:pPr>
    </w:p>
    <w:p w14:paraId="6AB1DD82" w14:textId="2522B333" w:rsidR="007947E8" w:rsidRPr="00C02D9A" w:rsidRDefault="007947E8" w:rsidP="00E04E27">
      <w:pPr>
        <w:pStyle w:val="Loendilik"/>
        <w:numPr>
          <w:ilvl w:val="0"/>
          <w:numId w:val="17"/>
        </w:numPr>
        <w:jc w:val="both"/>
        <w:rPr>
          <w:rFonts w:cs="Times New Roman"/>
          <w:b/>
          <w:bCs/>
          <w:color w:val="000000"/>
        </w:rPr>
      </w:pPr>
      <w:r w:rsidRPr="00C02D9A">
        <w:rPr>
          <w:rFonts w:cs="Times New Roman"/>
          <w:b/>
          <w:bCs/>
          <w:color w:val="000000"/>
        </w:rPr>
        <w:lastRenderedPageBreak/>
        <w:t>Seaduse mõju</w:t>
      </w:r>
    </w:p>
    <w:p w14:paraId="6AB1DD83" w14:textId="77777777" w:rsidR="007947E8" w:rsidRPr="00C02D9A" w:rsidRDefault="007947E8" w:rsidP="00E04E27">
      <w:pPr>
        <w:jc w:val="both"/>
        <w:rPr>
          <w:rFonts w:cs="Times New Roman"/>
          <w:b/>
          <w:bCs/>
          <w:color w:val="000000"/>
        </w:rPr>
      </w:pPr>
    </w:p>
    <w:p w14:paraId="6AB1DD84" w14:textId="5FBDF9CC" w:rsidR="007947E8" w:rsidRDefault="007947E8"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Konventsiooniga ühinemine </w:t>
      </w:r>
      <w:r w:rsidR="00DC48B3">
        <w:rPr>
          <w:rFonts w:ascii="Times New Roman" w:hAnsi="Times New Roman" w:cs="Times New Roman"/>
          <w:color w:val="000000"/>
          <w:sz w:val="24"/>
          <w:szCs w:val="24"/>
        </w:rPr>
        <w:t>võimaldab Eestil valitsuse tasandil osaleda IALA otsustusprotsessides ning</w:t>
      </w:r>
      <w:r w:rsidR="002813BA">
        <w:rPr>
          <w:rFonts w:ascii="Times New Roman" w:hAnsi="Times New Roman" w:cs="Times New Roman"/>
          <w:color w:val="000000"/>
          <w:sz w:val="24"/>
          <w:szCs w:val="24"/>
        </w:rPr>
        <w:t xml:space="preserve"> </w:t>
      </w:r>
      <w:r w:rsidR="004073FF">
        <w:rPr>
          <w:rFonts w:ascii="Times New Roman" w:hAnsi="Times New Roman" w:cs="Times New Roman"/>
          <w:color w:val="000000"/>
          <w:sz w:val="24"/>
          <w:szCs w:val="24"/>
        </w:rPr>
        <w:t>navigatsioonimärkide</w:t>
      </w:r>
      <w:r w:rsidR="001919CD">
        <w:rPr>
          <w:rFonts w:ascii="Times New Roman" w:hAnsi="Times New Roman" w:cs="Times New Roman"/>
          <w:color w:val="000000"/>
          <w:sz w:val="24"/>
          <w:szCs w:val="24"/>
        </w:rPr>
        <w:t xml:space="preserve">ga </w:t>
      </w:r>
      <w:r w:rsidR="002813BA">
        <w:rPr>
          <w:rFonts w:ascii="Times New Roman" w:hAnsi="Times New Roman" w:cs="Times New Roman"/>
          <w:color w:val="000000"/>
          <w:sz w:val="24"/>
          <w:szCs w:val="24"/>
        </w:rPr>
        <w:t>seotud soovituste</w:t>
      </w:r>
      <w:r w:rsidR="004073FF">
        <w:rPr>
          <w:rFonts w:ascii="Times New Roman" w:hAnsi="Times New Roman" w:cs="Times New Roman"/>
          <w:color w:val="000000"/>
          <w:sz w:val="24"/>
          <w:szCs w:val="24"/>
        </w:rPr>
        <w:t>, juhendite</w:t>
      </w:r>
      <w:r w:rsidR="002813BA">
        <w:rPr>
          <w:rFonts w:ascii="Times New Roman" w:hAnsi="Times New Roman" w:cs="Times New Roman"/>
          <w:color w:val="000000"/>
          <w:sz w:val="24"/>
          <w:szCs w:val="24"/>
        </w:rPr>
        <w:t xml:space="preserve"> ja muude mittesiduvate regulatiivsete normide</w:t>
      </w:r>
      <w:r w:rsidR="00DC48B3">
        <w:rPr>
          <w:rFonts w:ascii="Times New Roman" w:hAnsi="Times New Roman" w:cs="Times New Roman"/>
          <w:color w:val="000000"/>
          <w:sz w:val="24"/>
          <w:szCs w:val="24"/>
        </w:rPr>
        <w:t xml:space="preserve"> väljatöötamises. </w:t>
      </w:r>
      <w:r w:rsidR="00070CA2">
        <w:rPr>
          <w:rFonts w:ascii="Times New Roman" w:hAnsi="Times New Roman" w:cs="Times New Roman"/>
          <w:color w:val="000000"/>
          <w:sz w:val="24"/>
          <w:szCs w:val="24"/>
        </w:rPr>
        <w:t>Lisaks saa</w:t>
      </w:r>
      <w:r w:rsidR="005D6B6C">
        <w:rPr>
          <w:rFonts w:ascii="Times New Roman" w:hAnsi="Times New Roman" w:cs="Times New Roman"/>
          <w:color w:val="000000"/>
          <w:sz w:val="24"/>
          <w:szCs w:val="24"/>
        </w:rPr>
        <w:t>vad</w:t>
      </w:r>
      <w:r w:rsidR="00070CA2">
        <w:rPr>
          <w:rFonts w:ascii="Times New Roman" w:hAnsi="Times New Roman" w:cs="Times New Roman"/>
          <w:color w:val="000000"/>
          <w:sz w:val="24"/>
          <w:szCs w:val="24"/>
        </w:rPr>
        <w:t xml:space="preserve"> riik</w:t>
      </w:r>
      <w:r w:rsidR="001919CD">
        <w:rPr>
          <w:rFonts w:ascii="Times New Roman" w:hAnsi="Times New Roman" w:cs="Times New Roman"/>
          <w:color w:val="000000"/>
          <w:sz w:val="24"/>
          <w:szCs w:val="24"/>
        </w:rPr>
        <w:t xml:space="preserve"> ning selle asutused</w:t>
      </w:r>
      <w:r w:rsidR="00070CA2">
        <w:rPr>
          <w:rFonts w:ascii="Times New Roman" w:hAnsi="Times New Roman" w:cs="Times New Roman"/>
          <w:color w:val="000000"/>
          <w:sz w:val="24"/>
          <w:szCs w:val="24"/>
        </w:rPr>
        <w:t xml:space="preserve"> kasu teadmiste ja </w:t>
      </w:r>
      <w:r w:rsidR="00B21FBA">
        <w:rPr>
          <w:rFonts w:ascii="Times New Roman" w:hAnsi="Times New Roman" w:cs="Times New Roman"/>
          <w:color w:val="000000"/>
          <w:sz w:val="24"/>
          <w:szCs w:val="24"/>
        </w:rPr>
        <w:t>kogemuste</w:t>
      </w:r>
      <w:r w:rsidR="001919CD">
        <w:rPr>
          <w:rFonts w:ascii="Times New Roman" w:hAnsi="Times New Roman" w:cs="Times New Roman"/>
          <w:color w:val="000000"/>
          <w:sz w:val="24"/>
          <w:szCs w:val="24"/>
        </w:rPr>
        <w:t xml:space="preserve"> ning parimate tavade jagamisest</w:t>
      </w:r>
      <w:r w:rsidR="00B21FBA">
        <w:rPr>
          <w:rFonts w:ascii="Times New Roman" w:hAnsi="Times New Roman" w:cs="Times New Roman"/>
          <w:color w:val="000000"/>
          <w:sz w:val="24"/>
          <w:szCs w:val="24"/>
        </w:rPr>
        <w:t xml:space="preserve"> </w:t>
      </w:r>
      <w:r w:rsidR="00070CA2" w:rsidRPr="00B21FBA">
        <w:rPr>
          <w:rFonts w:ascii="Times New Roman" w:hAnsi="Times New Roman" w:cs="Times New Roman"/>
          <w:color w:val="000000"/>
          <w:sz w:val="24"/>
          <w:szCs w:val="24"/>
        </w:rPr>
        <w:t>navigatsiooni</w:t>
      </w:r>
      <w:r w:rsidR="001919CD">
        <w:rPr>
          <w:rFonts w:ascii="Times New Roman" w:hAnsi="Times New Roman" w:cs="Times New Roman"/>
          <w:color w:val="000000"/>
          <w:sz w:val="24"/>
          <w:szCs w:val="24"/>
        </w:rPr>
        <w:t>märkide</w:t>
      </w:r>
      <w:r w:rsidR="00070CA2">
        <w:rPr>
          <w:rFonts w:ascii="Times New Roman" w:hAnsi="Times New Roman" w:cs="Times New Roman"/>
          <w:color w:val="000000"/>
          <w:sz w:val="24"/>
          <w:szCs w:val="24"/>
        </w:rPr>
        <w:t xml:space="preserve"> valdkonnas.</w:t>
      </w:r>
    </w:p>
    <w:p w14:paraId="2DA6AD33" w14:textId="77777777" w:rsidR="00ED4D3C" w:rsidRPr="00C02D9A" w:rsidRDefault="00ED4D3C" w:rsidP="00B42E47">
      <w:pPr>
        <w:pStyle w:val="Lihttekst"/>
        <w:jc w:val="both"/>
        <w:rPr>
          <w:rFonts w:ascii="Times New Roman" w:hAnsi="Times New Roman" w:cs="Times New Roman"/>
          <w:color w:val="000000"/>
          <w:sz w:val="24"/>
          <w:szCs w:val="24"/>
        </w:rPr>
      </w:pPr>
    </w:p>
    <w:p w14:paraId="6E4F4083" w14:textId="629FCEBC" w:rsidR="00ED4D3C" w:rsidRPr="00C02D9A" w:rsidRDefault="00ED4D3C"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Konventsiooniga ühinemisel </w:t>
      </w:r>
      <w:r w:rsidR="00CB6FEF" w:rsidRPr="00C02D9A">
        <w:rPr>
          <w:rFonts w:ascii="Times New Roman" w:hAnsi="Times New Roman" w:cs="Times New Roman"/>
          <w:color w:val="000000"/>
          <w:sz w:val="24"/>
          <w:szCs w:val="24"/>
        </w:rPr>
        <w:t>puudub oluline mõju</w:t>
      </w:r>
      <w:r w:rsidR="00CB6FEF">
        <w:rPr>
          <w:rFonts w:ascii="Times New Roman" w:hAnsi="Times New Roman" w:cs="Times New Roman"/>
          <w:color w:val="000000"/>
          <w:sz w:val="24"/>
          <w:szCs w:val="24"/>
        </w:rPr>
        <w:t xml:space="preserve"> elu- ja looduskeskkonnale,</w:t>
      </w:r>
      <w:r w:rsidR="00CB6FEF" w:rsidRPr="00C02D9A">
        <w:rPr>
          <w:rFonts w:ascii="Times New Roman" w:hAnsi="Times New Roman" w:cs="Times New Roman"/>
          <w:color w:val="000000"/>
          <w:sz w:val="24"/>
          <w:szCs w:val="24"/>
        </w:rPr>
        <w:t xml:space="preserve"> riigi julgeolekule, regionaalarengule ja kohalikele omavalitsustele.</w:t>
      </w:r>
      <w:r w:rsidR="00CB6FEF">
        <w:rPr>
          <w:rFonts w:ascii="Times New Roman" w:hAnsi="Times New Roman" w:cs="Times New Roman"/>
          <w:color w:val="000000"/>
          <w:sz w:val="24"/>
          <w:szCs w:val="24"/>
        </w:rPr>
        <w:t xml:space="preserve"> </w:t>
      </w:r>
      <w:r w:rsidR="007C5AF0">
        <w:rPr>
          <w:rFonts w:ascii="Times New Roman" w:hAnsi="Times New Roman" w:cs="Times New Roman"/>
          <w:color w:val="000000"/>
          <w:sz w:val="24"/>
          <w:szCs w:val="24"/>
        </w:rPr>
        <w:t>Mõju ulatus ja sagedus on väikesed, ühinemisega ei kaasne olulisi riske ega negatiivseid kõrvalmõjusid.</w:t>
      </w:r>
    </w:p>
    <w:p w14:paraId="39867205" w14:textId="77777777" w:rsidR="00ED4D3C" w:rsidRPr="00C02D9A" w:rsidRDefault="00ED4D3C" w:rsidP="00B42E47">
      <w:pPr>
        <w:pStyle w:val="Lihttekst"/>
        <w:jc w:val="both"/>
        <w:rPr>
          <w:rFonts w:ascii="Times New Roman" w:hAnsi="Times New Roman" w:cs="Times New Roman"/>
          <w:color w:val="000000"/>
          <w:sz w:val="24"/>
          <w:szCs w:val="24"/>
        </w:rPr>
      </w:pPr>
    </w:p>
    <w:p w14:paraId="75D1091F" w14:textId="1BA77C04" w:rsidR="00ED4D3C" w:rsidRDefault="00ED4D3C"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Konventsioon</w:t>
      </w:r>
      <w:r w:rsidR="007C5AF0">
        <w:rPr>
          <w:rFonts w:ascii="Times New Roman" w:hAnsi="Times New Roman" w:cs="Times New Roman"/>
          <w:color w:val="000000"/>
          <w:sz w:val="24"/>
          <w:szCs w:val="24"/>
        </w:rPr>
        <w:t xml:space="preserve">iga ühinemine mõjutab peamiselt </w:t>
      </w:r>
      <w:r w:rsidRPr="00C02D9A">
        <w:rPr>
          <w:rFonts w:ascii="Times New Roman" w:hAnsi="Times New Roman" w:cs="Times New Roman"/>
          <w:color w:val="000000"/>
          <w:sz w:val="24"/>
          <w:szCs w:val="24"/>
        </w:rPr>
        <w:t>riigiasutus</w:t>
      </w:r>
      <w:r w:rsidR="007C5AF0">
        <w:rPr>
          <w:rFonts w:ascii="Times New Roman" w:hAnsi="Times New Roman" w:cs="Times New Roman"/>
          <w:color w:val="000000"/>
          <w:sz w:val="24"/>
          <w:szCs w:val="24"/>
        </w:rPr>
        <w:t>i</w:t>
      </w:r>
      <w:r w:rsidR="00D33456">
        <w:rPr>
          <w:rFonts w:ascii="Times New Roman" w:hAnsi="Times New Roman" w:cs="Times New Roman"/>
          <w:color w:val="000000"/>
          <w:sz w:val="24"/>
          <w:szCs w:val="24"/>
        </w:rPr>
        <w:t xml:space="preserve"> ning välissuhteid</w:t>
      </w:r>
      <w:r w:rsidRPr="00C02D9A">
        <w:rPr>
          <w:rFonts w:ascii="Times New Roman" w:hAnsi="Times New Roman" w:cs="Times New Roman"/>
          <w:color w:val="000000"/>
          <w:sz w:val="24"/>
          <w:szCs w:val="24"/>
        </w:rPr>
        <w:t xml:space="preserve">. Vähesel määral on konventsiooniga ühinemisel mõju </w:t>
      </w:r>
      <w:r w:rsidR="001919CD" w:rsidRPr="00C02D9A">
        <w:rPr>
          <w:rFonts w:ascii="Times New Roman" w:hAnsi="Times New Roman" w:cs="Times New Roman"/>
          <w:color w:val="000000"/>
          <w:sz w:val="24"/>
          <w:szCs w:val="24"/>
        </w:rPr>
        <w:t>majandus</w:t>
      </w:r>
      <w:r w:rsidR="001919CD">
        <w:rPr>
          <w:rFonts w:ascii="Times New Roman" w:hAnsi="Times New Roman" w:cs="Times New Roman"/>
          <w:color w:val="000000"/>
          <w:sz w:val="24"/>
          <w:szCs w:val="24"/>
        </w:rPr>
        <w:t>ele</w:t>
      </w:r>
      <w:r w:rsidR="004E627B" w:rsidRPr="000C4840">
        <w:rPr>
          <w:rFonts w:ascii="Times New Roman" w:hAnsi="Times New Roman" w:cs="Times New Roman"/>
          <w:color w:val="000000"/>
          <w:sz w:val="24"/>
          <w:szCs w:val="24"/>
        </w:rPr>
        <w:t xml:space="preserve"> </w:t>
      </w:r>
      <w:r w:rsidRPr="000C4840">
        <w:rPr>
          <w:rFonts w:ascii="Times New Roman" w:hAnsi="Times New Roman" w:cs="Times New Roman"/>
          <w:color w:val="000000"/>
          <w:sz w:val="24"/>
          <w:szCs w:val="24"/>
        </w:rPr>
        <w:t>ning sotsiaal</w:t>
      </w:r>
      <w:r w:rsidR="004E627B" w:rsidRPr="000C4840">
        <w:rPr>
          <w:rFonts w:ascii="Times New Roman" w:hAnsi="Times New Roman" w:cs="Times New Roman"/>
          <w:color w:val="000000"/>
          <w:sz w:val="24"/>
          <w:szCs w:val="24"/>
        </w:rPr>
        <w:t>ne mõju.</w:t>
      </w:r>
    </w:p>
    <w:p w14:paraId="6AB1DD86" w14:textId="77777777" w:rsidR="0010064D" w:rsidRPr="00C02D9A" w:rsidRDefault="0010064D" w:rsidP="00B42E47">
      <w:pPr>
        <w:pStyle w:val="Lihttekst"/>
        <w:jc w:val="both"/>
        <w:rPr>
          <w:rFonts w:ascii="Times New Roman" w:hAnsi="Times New Roman" w:cs="Times New Roman"/>
          <w:color w:val="000000"/>
          <w:sz w:val="24"/>
          <w:szCs w:val="24"/>
        </w:rPr>
      </w:pPr>
    </w:p>
    <w:p w14:paraId="70577EA8" w14:textId="4F2AFB79" w:rsidR="00BE45D1" w:rsidRPr="00C02D9A" w:rsidRDefault="00BE45D1"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valdkond nr </w:t>
      </w:r>
      <w:r w:rsidR="001919CD">
        <w:rPr>
          <w:rFonts w:ascii="Times New Roman" w:hAnsi="Times New Roman" w:cs="Times New Roman"/>
          <w:b/>
          <w:color w:val="000000"/>
          <w:sz w:val="24"/>
          <w:szCs w:val="24"/>
        </w:rPr>
        <w:t>1</w:t>
      </w:r>
      <w:r w:rsidRPr="00C02D9A">
        <w:rPr>
          <w:rFonts w:ascii="Times New Roman" w:hAnsi="Times New Roman" w:cs="Times New Roman"/>
          <w:b/>
          <w:color w:val="000000"/>
          <w:sz w:val="24"/>
          <w:szCs w:val="24"/>
        </w:rPr>
        <w:t>:</w:t>
      </w:r>
      <w:r w:rsidRPr="00C02D9A">
        <w:rPr>
          <w:rFonts w:ascii="Times New Roman" w:hAnsi="Times New Roman" w:cs="Times New Roman"/>
          <w:color w:val="000000"/>
          <w:sz w:val="24"/>
          <w:szCs w:val="24"/>
        </w:rPr>
        <w:t xml:space="preserve">  mõju riigiasutustele</w:t>
      </w:r>
    </w:p>
    <w:p w14:paraId="5797C642" w14:textId="0B9F5744" w:rsidR="00877C28" w:rsidRPr="00C02D9A" w:rsidRDefault="00BE45D1"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sihtrühm: </w:t>
      </w:r>
      <w:r w:rsidR="000416FF">
        <w:rPr>
          <w:rFonts w:ascii="Times New Roman" w:hAnsi="Times New Roman" w:cs="Times New Roman"/>
          <w:color w:val="000000"/>
          <w:sz w:val="24"/>
          <w:szCs w:val="24"/>
        </w:rPr>
        <w:t>Kliimaministeerium</w:t>
      </w:r>
      <w:r w:rsidR="0090037B">
        <w:rPr>
          <w:rFonts w:ascii="Times New Roman" w:hAnsi="Times New Roman" w:cs="Times New Roman"/>
          <w:color w:val="000000"/>
          <w:sz w:val="24"/>
          <w:szCs w:val="24"/>
        </w:rPr>
        <w:t>i</w:t>
      </w:r>
      <w:r w:rsidR="00271880">
        <w:rPr>
          <w:rFonts w:ascii="Times New Roman" w:hAnsi="Times New Roman" w:cs="Times New Roman"/>
          <w:color w:val="000000"/>
          <w:sz w:val="24"/>
          <w:szCs w:val="24"/>
        </w:rPr>
        <w:t>,</w:t>
      </w:r>
      <w:r w:rsidR="0090037B">
        <w:rPr>
          <w:rFonts w:ascii="Times New Roman" w:hAnsi="Times New Roman" w:cs="Times New Roman"/>
          <w:color w:val="000000"/>
          <w:sz w:val="24"/>
          <w:szCs w:val="24"/>
        </w:rPr>
        <w:t xml:space="preserve"> Transpordiameti</w:t>
      </w:r>
      <w:r w:rsidR="00271880">
        <w:rPr>
          <w:rFonts w:ascii="Times New Roman" w:hAnsi="Times New Roman" w:cs="Times New Roman"/>
          <w:color w:val="000000"/>
          <w:sz w:val="24"/>
          <w:szCs w:val="24"/>
        </w:rPr>
        <w:t xml:space="preserve"> ja Riigilaevastiku</w:t>
      </w:r>
      <w:r w:rsidR="0090037B">
        <w:rPr>
          <w:rFonts w:ascii="Times New Roman" w:hAnsi="Times New Roman" w:cs="Times New Roman"/>
          <w:color w:val="000000"/>
          <w:sz w:val="24"/>
          <w:szCs w:val="24"/>
        </w:rPr>
        <w:t xml:space="preserve"> </w:t>
      </w:r>
      <w:r w:rsidR="00877C28" w:rsidRPr="00C02D9A">
        <w:rPr>
          <w:rFonts w:ascii="Times New Roman" w:hAnsi="Times New Roman" w:cs="Times New Roman"/>
          <w:color w:val="000000"/>
          <w:sz w:val="24"/>
          <w:szCs w:val="24"/>
        </w:rPr>
        <w:t>ametnikud</w:t>
      </w:r>
      <w:r w:rsidR="0090037B">
        <w:rPr>
          <w:rFonts w:ascii="Times New Roman" w:hAnsi="Times New Roman" w:cs="Times New Roman"/>
          <w:color w:val="000000"/>
          <w:sz w:val="24"/>
          <w:szCs w:val="24"/>
        </w:rPr>
        <w:t>.</w:t>
      </w:r>
    </w:p>
    <w:p w14:paraId="6EB1D9DA" w14:textId="4FB468A1" w:rsidR="00877C28" w:rsidRPr="00C02D9A" w:rsidRDefault="00BE45D1"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Mõju kirjeldus:</w:t>
      </w:r>
      <w:r w:rsidRPr="00C02D9A">
        <w:rPr>
          <w:rFonts w:ascii="Times New Roman" w:hAnsi="Times New Roman" w:cs="Times New Roman"/>
          <w:color w:val="000000"/>
          <w:sz w:val="24"/>
          <w:szCs w:val="24"/>
        </w:rPr>
        <w:t xml:space="preserve"> </w:t>
      </w:r>
      <w:r w:rsidR="001C3DF0">
        <w:rPr>
          <w:rFonts w:ascii="Times New Roman" w:hAnsi="Times New Roman" w:cs="Times New Roman"/>
          <w:color w:val="000000"/>
          <w:sz w:val="24"/>
          <w:szCs w:val="24"/>
        </w:rPr>
        <w:t>eeldatavasti ei muutu ametnike töökoormus konventsiooniga liitumisel, sest ka enne konventsiooniga liitumist on Transpordiamet osalenud IALA istungjärkudel. A</w:t>
      </w:r>
      <w:r w:rsidR="000416FF">
        <w:rPr>
          <w:rFonts w:ascii="Times New Roman" w:hAnsi="Times New Roman" w:cs="Times New Roman"/>
          <w:color w:val="000000"/>
          <w:sz w:val="24"/>
          <w:szCs w:val="24"/>
        </w:rPr>
        <w:t xml:space="preserve">metnike töökoormus </w:t>
      </w:r>
      <w:r w:rsidR="0090037B">
        <w:rPr>
          <w:rFonts w:ascii="Times New Roman" w:hAnsi="Times New Roman" w:cs="Times New Roman"/>
          <w:color w:val="000000"/>
          <w:sz w:val="24"/>
          <w:szCs w:val="24"/>
        </w:rPr>
        <w:t>suureneb</w:t>
      </w:r>
      <w:r w:rsidR="000E592D">
        <w:rPr>
          <w:rFonts w:ascii="Times New Roman" w:hAnsi="Times New Roman" w:cs="Times New Roman"/>
          <w:color w:val="000000"/>
          <w:sz w:val="24"/>
          <w:szCs w:val="24"/>
        </w:rPr>
        <w:t xml:space="preserve">, </w:t>
      </w:r>
      <w:r w:rsidR="001919CD">
        <w:rPr>
          <w:rFonts w:ascii="Times New Roman" w:hAnsi="Times New Roman" w:cs="Times New Roman"/>
          <w:color w:val="000000"/>
          <w:sz w:val="24"/>
          <w:szCs w:val="24"/>
        </w:rPr>
        <w:t xml:space="preserve">kui Eesti valitakse konventsiooni kohaselt </w:t>
      </w:r>
      <w:r w:rsidR="0090037B">
        <w:rPr>
          <w:rFonts w:ascii="Times New Roman" w:hAnsi="Times New Roman" w:cs="Times New Roman"/>
          <w:color w:val="000000"/>
          <w:sz w:val="24"/>
          <w:szCs w:val="24"/>
        </w:rPr>
        <w:t>eesistuja</w:t>
      </w:r>
      <w:r w:rsidR="001919CD">
        <w:rPr>
          <w:rFonts w:ascii="Times New Roman" w:hAnsi="Times New Roman" w:cs="Times New Roman"/>
          <w:color w:val="000000"/>
          <w:sz w:val="24"/>
          <w:szCs w:val="24"/>
        </w:rPr>
        <w:t>ks või ase-</w:t>
      </w:r>
      <w:r w:rsidR="0090037B">
        <w:rPr>
          <w:rFonts w:ascii="Times New Roman" w:hAnsi="Times New Roman" w:cs="Times New Roman"/>
          <w:color w:val="000000"/>
          <w:sz w:val="24"/>
          <w:szCs w:val="24"/>
        </w:rPr>
        <w:t>eesistuja</w:t>
      </w:r>
      <w:r w:rsidR="001919CD">
        <w:rPr>
          <w:rFonts w:ascii="Times New Roman" w:hAnsi="Times New Roman" w:cs="Times New Roman"/>
          <w:color w:val="000000"/>
          <w:sz w:val="24"/>
          <w:szCs w:val="24"/>
        </w:rPr>
        <w:t xml:space="preserve">ks. </w:t>
      </w:r>
    </w:p>
    <w:p w14:paraId="43DB1195" w14:textId="37FF66C6" w:rsidR="00BE45D1" w:rsidRPr="00C02D9A" w:rsidRDefault="00BE45D1" w:rsidP="00B42E47">
      <w:pPr>
        <w:pStyle w:val="Lihttekst"/>
        <w:jc w:val="both"/>
        <w:rPr>
          <w:rFonts w:ascii="Times New Roman" w:hAnsi="Times New Roman" w:cs="Times New Roman"/>
          <w:b/>
          <w:color w:val="000000"/>
          <w:sz w:val="24"/>
          <w:szCs w:val="24"/>
        </w:rPr>
      </w:pPr>
      <w:r w:rsidRPr="00C02D9A">
        <w:rPr>
          <w:rFonts w:ascii="Times New Roman" w:hAnsi="Times New Roman" w:cs="Times New Roman"/>
          <w:b/>
          <w:color w:val="000000"/>
          <w:sz w:val="24"/>
          <w:szCs w:val="24"/>
        </w:rPr>
        <w:t>Järeldus mõju olulisuse kohta:</w:t>
      </w:r>
    </w:p>
    <w:p w14:paraId="463E4F47" w14:textId="2A9999C6" w:rsidR="00BE45D1" w:rsidRPr="00C02D9A" w:rsidRDefault="00BE45D1"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ulatus on </w:t>
      </w:r>
      <w:r w:rsidR="001919CD">
        <w:rPr>
          <w:rFonts w:ascii="Times New Roman" w:hAnsi="Times New Roman" w:cs="Times New Roman"/>
          <w:color w:val="000000"/>
          <w:sz w:val="24"/>
          <w:szCs w:val="24"/>
        </w:rPr>
        <w:t>väike</w:t>
      </w:r>
      <w:r w:rsidR="000E592D">
        <w:rPr>
          <w:rFonts w:ascii="Times New Roman" w:hAnsi="Times New Roman" w:cs="Times New Roman"/>
          <w:color w:val="000000"/>
          <w:sz w:val="24"/>
          <w:szCs w:val="24"/>
        </w:rPr>
        <w:t>, kuna sihtrühma</w:t>
      </w:r>
      <w:r w:rsidR="001919CD">
        <w:rPr>
          <w:rFonts w:ascii="Times New Roman" w:hAnsi="Times New Roman" w:cs="Times New Roman"/>
          <w:color w:val="000000"/>
          <w:sz w:val="24"/>
          <w:szCs w:val="24"/>
        </w:rPr>
        <w:t xml:space="preserve"> tegevustes erilisi muutusi ei toimu</w:t>
      </w:r>
      <w:r w:rsidR="00D103E3">
        <w:rPr>
          <w:rFonts w:ascii="Times New Roman" w:hAnsi="Times New Roman" w:cs="Times New Roman"/>
          <w:color w:val="000000"/>
          <w:sz w:val="24"/>
          <w:szCs w:val="24"/>
        </w:rPr>
        <w:t>. Kuigi konventsiooni ratifitseerimine võib mõjutada riigiasutuste sisemist korraldust, ei ole mõju korraldusele ulatuslik</w:t>
      </w:r>
      <w:r w:rsidR="001919CD">
        <w:rPr>
          <w:rFonts w:ascii="Times New Roman" w:hAnsi="Times New Roman" w:cs="Times New Roman"/>
          <w:color w:val="000000"/>
          <w:sz w:val="24"/>
          <w:szCs w:val="24"/>
        </w:rPr>
        <w:t xml:space="preserve">. </w:t>
      </w:r>
      <w:r w:rsidR="00271880">
        <w:rPr>
          <w:rFonts w:ascii="Times New Roman" w:hAnsi="Times New Roman" w:cs="Times New Roman"/>
          <w:color w:val="000000"/>
          <w:sz w:val="24"/>
          <w:szCs w:val="24"/>
        </w:rPr>
        <w:t>Riigiasutused on juba varasemalt rakendanud IALA standardeid, nende järjepidev edaspidine rakendamine ja standardite väljatöötamises osalemine ei mõjuta</w:t>
      </w:r>
      <w:r w:rsidR="005D23FD">
        <w:rPr>
          <w:rFonts w:ascii="Times New Roman" w:hAnsi="Times New Roman" w:cs="Times New Roman"/>
          <w:color w:val="000000"/>
          <w:sz w:val="24"/>
          <w:szCs w:val="24"/>
        </w:rPr>
        <w:t xml:space="preserve"> ka</w:t>
      </w:r>
      <w:r w:rsidR="00271880">
        <w:rPr>
          <w:rFonts w:ascii="Times New Roman" w:hAnsi="Times New Roman" w:cs="Times New Roman"/>
          <w:color w:val="000000"/>
          <w:sz w:val="24"/>
          <w:szCs w:val="24"/>
        </w:rPr>
        <w:t xml:space="preserve"> töökoormust.</w:t>
      </w:r>
    </w:p>
    <w:p w14:paraId="5F7441F0" w14:textId="1B80A785" w:rsidR="00BE45D1" w:rsidRPr="00C02D9A" w:rsidRDefault="00BE45D1"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avaldumise sagedus on </w:t>
      </w:r>
      <w:r w:rsidR="00CC7D84">
        <w:rPr>
          <w:rFonts w:ascii="Times New Roman" w:hAnsi="Times New Roman" w:cs="Times New Roman"/>
          <w:color w:val="000000"/>
          <w:sz w:val="24"/>
          <w:szCs w:val="24"/>
        </w:rPr>
        <w:t>keskmine</w:t>
      </w:r>
      <w:r w:rsidRPr="00C02D9A">
        <w:rPr>
          <w:rFonts w:ascii="Times New Roman" w:hAnsi="Times New Roman" w:cs="Times New Roman"/>
          <w:color w:val="000000"/>
          <w:sz w:val="24"/>
          <w:szCs w:val="24"/>
        </w:rPr>
        <w:t xml:space="preserve">, </w:t>
      </w:r>
      <w:r w:rsidR="00CC7D84">
        <w:rPr>
          <w:rFonts w:ascii="Times New Roman" w:hAnsi="Times New Roman" w:cs="Times New Roman"/>
          <w:color w:val="000000"/>
          <w:sz w:val="24"/>
          <w:szCs w:val="24"/>
        </w:rPr>
        <w:t>sihtrühma kokkupuude on regulaarne, kuid harv.</w:t>
      </w:r>
    </w:p>
    <w:p w14:paraId="0A128AA7" w14:textId="7B594C7B" w:rsidR="00BE45D1" w:rsidRPr="004C4D77" w:rsidRDefault="00BE45D1"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Sihtrühm on väike, kuna</w:t>
      </w:r>
      <w:r w:rsidR="00C24037" w:rsidRPr="00C02D9A">
        <w:rPr>
          <w:rFonts w:ascii="Times New Roman" w:hAnsi="Times New Roman" w:cs="Times New Roman"/>
          <w:color w:val="000000"/>
          <w:sz w:val="24"/>
          <w:szCs w:val="24"/>
        </w:rPr>
        <w:t xml:space="preserve"> mõjutatud ametnike hulk </w:t>
      </w:r>
      <w:r w:rsidR="00CC7D84">
        <w:rPr>
          <w:rFonts w:ascii="Times New Roman" w:hAnsi="Times New Roman" w:cs="Times New Roman"/>
          <w:color w:val="000000"/>
          <w:sz w:val="24"/>
          <w:szCs w:val="24"/>
        </w:rPr>
        <w:t xml:space="preserve">on väike ning mõjutatud </w:t>
      </w:r>
      <w:r w:rsidR="00CC7D84" w:rsidRPr="004C4D77">
        <w:rPr>
          <w:rFonts w:ascii="Times New Roman" w:hAnsi="Times New Roman" w:cs="Times New Roman"/>
          <w:color w:val="000000"/>
          <w:sz w:val="24"/>
          <w:szCs w:val="24"/>
        </w:rPr>
        <w:t>ametnikud juba osalevad IALA tegevustes.</w:t>
      </w:r>
    </w:p>
    <w:p w14:paraId="66905895" w14:textId="3660E69C" w:rsidR="00730176" w:rsidRPr="004C4D77" w:rsidRDefault="00BE45D1" w:rsidP="00B42E47">
      <w:pPr>
        <w:pStyle w:val="Lihttekst"/>
        <w:numPr>
          <w:ilvl w:val="0"/>
          <w:numId w:val="23"/>
        </w:numPr>
        <w:jc w:val="both"/>
        <w:rPr>
          <w:rFonts w:ascii="Times New Roman" w:hAnsi="Times New Roman" w:cs="Times New Roman"/>
          <w:color w:val="000000"/>
          <w:sz w:val="24"/>
          <w:szCs w:val="24"/>
        </w:rPr>
      </w:pPr>
      <w:r w:rsidRPr="004C4D77">
        <w:rPr>
          <w:rFonts w:ascii="Times New Roman" w:hAnsi="Times New Roman" w:cs="Times New Roman"/>
          <w:color w:val="000000"/>
          <w:sz w:val="24"/>
          <w:szCs w:val="24"/>
        </w:rPr>
        <w:t xml:space="preserve">Ebasoovitavate mõjude risk on väike, kuna </w:t>
      </w:r>
      <w:r w:rsidR="004C4D77" w:rsidRPr="004C4D77">
        <w:rPr>
          <w:rFonts w:ascii="Times New Roman" w:hAnsi="Times New Roman" w:cs="Times New Roman"/>
          <w:color w:val="000000"/>
          <w:sz w:val="24"/>
          <w:szCs w:val="24"/>
        </w:rPr>
        <w:t>pigem kaasnevad positiivsed mõjud Eesti esindatusega rahvusvahelises organisatsioonis.</w:t>
      </w:r>
    </w:p>
    <w:p w14:paraId="44966FE7" w14:textId="3E7BBE52" w:rsidR="00BE45D1" w:rsidRPr="00C02D9A" w:rsidRDefault="00C24037"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riigiasutustele </w:t>
      </w:r>
      <w:r w:rsidR="00BE45D1" w:rsidRPr="00C02D9A">
        <w:rPr>
          <w:rFonts w:ascii="Times New Roman" w:hAnsi="Times New Roman" w:cs="Times New Roman"/>
          <w:color w:val="000000"/>
          <w:sz w:val="24"/>
          <w:szCs w:val="24"/>
        </w:rPr>
        <w:t xml:space="preserve">on neljast mõju olulisuse tuvastamise kriteeriumist </w:t>
      </w:r>
      <w:r w:rsidR="005D6B6C">
        <w:rPr>
          <w:rFonts w:ascii="Times New Roman" w:hAnsi="Times New Roman" w:cs="Times New Roman"/>
          <w:color w:val="000000"/>
          <w:sz w:val="24"/>
          <w:szCs w:val="24"/>
        </w:rPr>
        <w:t xml:space="preserve">lähtudes </w:t>
      </w:r>
      <w:r w:rsidR="00BE45D1" w:rsidRPr="00C02D9A">
        <w:rPr>
          <w:rFonts w:ascii="Times New Roman" w:hAnsi="Times New Roman" w:cs="Times New Roman"/>
          <w:color w:val="000000"/>
          <w:sz w:val="24"/>
          <w:szCs w:val="24"/>
        </w:rPr>
        <w:t>väheoluline. Vajadus põhjalikumaks mõjuanalüüsiks seega puudub.</w:t>
      </w:r>
    </w:p>
    <w:p w14:paraId="541F484B" w14:textId="77777777" w:rsidR="00730176" w:rsidRPr="00C02D9A" w:rsidRDefault="00730176" w:rsidP="00B42E47">
      <w:pPr>
        <w:pStyle w:val="Lihttekst"/>
        <w:jc w:val="both"/>
        <w:rPr>
          <w:rFonts w:ascii="Times New Roman" w:hAnsi="Times New Roman" w:cs="Times New Roman"/>
          <w:color w:val="000000"/>
          <w:sz w:val="24"/>
          <w:szCs w:val="24"/>
        </w:rPr>
      </w:pPr>
    </w:p>
    <w:p w14:paraId="3B9204A0" w14:textId="774A137B" w:rsidR="00730176" w:rsidRPr="00C02D9A" w:rsidRDefault="00730176"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valdkond nr </w:t>
      </w:r>
      <w:r w:rsidR="001919CD">
        <w:rPr>
          <w:rFonts w:ascii="Times New Roman" w:hAnsi="Times New Roman" w:cs="Times New Roman"/>
          <w:b/>
          <w:color w:val="000000"/>
          <w:sz w:val="24"/>
          <w:szCs w:val="24"/>
        </w:rPr>
        <w:t>2</w:t>
      </w:r>
      <w:r w:rsidRPr="00C02D9A">
        <w:rPr>
          <w:rFonts w:ascii="Times New Roman" w:hAnsi="Times New Roman" w:cs="Times New Roman"/>
          <w:b/>
          <w:color w:val="000000"/>
          <w:sz w:val="24"/>
          <w:szCs w:val="24"/>
        </w:rPr>
        <w:t>:</w:t>
      </w:r>
      <w:r w:rsidRPr="00C02D9A">
        <w:rPr>
          <w:rFonts w:ascii="Times New Roman" w:hAnsi="Times New Roman" w:cs="Times New Roman"/>
          <w:color w:val="000000"/>
          <w:sz w:val="24"/>
          <w:szCs w:val="24"/>
        </w:rPr>
        <w:t xml:space="preserve"> mõju riigi välissuhetele</w:t>
      </w:r>
    </w:p>
    <w:p w14:paraId="4EC0E0EF" w14:textId="504C9C66" w:rsidR="00730176" w:rsidRPr="00C02D9A" w:rsidRDefault="00730176"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sihtrühm: </w:t>
      </w:r>
      <w:r w:rsidRPr="00C02D9A">
        <w:rPr>
          <w:rFonts w:ascii="Times New Roman" w:hAnsi="Times New Roman" w:cs="Times New Roman"/>
          <w:color w:val="000000"/>
          <w:sz w:val="24"/>
          <w:szCs w:val="24"/>
        </w:rPr>
        <w:t>merendus</w:t>
      </w:r>
      <w:r w:rsidR="00D33456">
        <w:rPr>
          <w:rFonts w:ascii="Times New Roman" w:hAnsi="Times New Roman" w:cs="Times New Roman"/>
          <w:color w:val="000000"/>
          <w:sz w:val="24"/>
          <w:szCs w:val="24"/>
        </w:rPr>
        <w:t>valdkonnaga</w:t>
      </w:r>
      <w:r w:rsidRPr="00C02D9A">
        <w:rPr>
          <w:rFonts w:ascii="Times New Roman" w:hAnsi="Times New Roman" w:cs="Times New Roman"/>
          <w:color w:val="000000"/>
          <w:sz w:val="24"/>
          <w:szCs w:val="24"/>
        </w:rPr>
        <w:t xml:space="preserve"> seotud </w:t>
      </w:r>
      <w:r w:rsidR="00C61421">
        <w:rPr>
          <w:rFonts w:ascii="Times New Roman" w:hAnsi="Times New Roman" w:cs="Times New Roman"/>
          <w:color w:val="000000"/>
          <w:sz w:val="24"/>
          <w:szCs w:val="24"/>
        </w:rPr>
        <w:t>riigi</w:t>
      </w:r>
      <w:r w:rsidR="00C61421" w:rsidRPr="00C02D9A">
        <w:rPr>
          <w:rFonts w:ascii="Times New Roman" w:hAnsi="Times New Roman" w:cs="Times New Roman"/>
          <w:color w:val="000000"/>
          <w:sz w:val="24"/>
          <w:szCs w:val="24"/>
        </w:rPr>
        <w:t>asutused</w:t>
      </w:r>
      <w:r w:rsidR="002E3021">
        <w:rPr>
          <w:rFonts w:ascii="Times New Roman" w:hAnsi="Times New Roman" w:cs="Times New Roman"/>
          <w:color w:val="000000"/>
          <w:sz w:val="24"/>
          <w:szCs w:val="24"/>
        </w:rPr>
        <w:t xml:space="preserve"> ning ettevõtjad</w:t>
      </w:r>
      <w:r w:rsidR="00C61421">
        <w:rPr>
          <w:rFonts w:ascii="Times New Roman" w:hAnsi="Times New Roman" w:cs="Times New Roman"/>
          <w:color w:val="000000"/>
          <w:sz w:val="24"/>
          <w:szCs w:val="24"/>
        </w:rPr>
        <w:t>.</w:t>
      </w:r>
    </w:p>
    <w:p w14:paraId="7CB46974" w14:textId="0B48FF3E" w:rsidR="00730176" w:rsidRPr="00C02D9A" w:rsidRDefault="00730176"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Mõju kirjeldus:</w:t>
      </w:r>
      <w:r w:rsidRPr="00C02D9A">
        <w:rPr>
          <w:rFonts w:ascii="Times New Roman" w:hAnsi="Times New Roman" w:cs="Times New Roman"/>
          <w:color w:val="000000"/>
          <w:sz w:val="24"/>
          <w:szCs w:val="24"/>
        </w:rPr>
        <w:t xml:space="preserve"> positiivse kuvandi loomine Eesti usaldusväärsusest rahvusvahelisel</w:t>
      </w:r>
      <w:r w:rsidR="00877B30">
        <w:rPr>
          <w:rFonts w:ascii="Times New Roman" w:hAnsi="Times New Roman" w:cs="Times New Roman"/>
          <w:color w:val="000000"/>
          <w:sz w:val="24"/>
          <w:szCs w:val="24"/>
        </w:rPr>
        <w:t xml:space="preserve"> tasandil</w:t>
      </w:r>
      <w:r w:rsidRPr="00C02D9A">
        <w:rPr>
          <w:rFonts w:ascii="Times New Roman" w:hAnsi="Times New Roman" w:cs="Times New Roman"/>
          <w:color w:val="000000"/>
          <w:sz w:val="24"/>
          <w:szCs w:val="24"/>
        </w:rPr>
        <w:t xml:space="preserve">, näidates </w:t>
      </w:r>
      <w:r w:rsidR="001919CD">
        <w:rPr>
          <w:rFonts w:ascii="Times New Roman" w:hAnsi="Times New Roman" w:cs="Times New Roman"/>
          <w:color w:val="000000"/>
          <w:sz w:val="24"/>
          <w:szCs w:val="24"/>
        </w:rPr>
        <w:t>riiki</w:t>
      </w:r>
      <w:r w:rsidR="001919CD" w:rsidRPr="00C02D9A">
        <w:rPr>
          <w:rFonts w:ascii="Times New Roman" w:hAnsi="Times New Roman" w:cs="Times New Roman"/>
          <w:color w:val="000000"/>
          <w:sz w:val="24"/>
          <w:szCs w:val="24"/>
        </w:rPr>
        <w:t xml:space="preserve"> </w:t>
      </w:r>
      <w:r w:rsidRPr="00C02D9A">
        <w:rPr>
          <w:rFonts w:ascii="Times New Roman" w:hAnsi="Times New Roman" w:cs="Times New Roman"/>
          <w:color w:val="000000"/>
          <w:sz w:val="24"/>
          <w:szCs w:val="24"/>
        </w:rPr>
        <w:t>kui</w:t>
      </w:r>
      <w:r w:rsidR="008040DC">
        <w:rPr>
          <w:rFonts w:ascii="Times New Roman" w:hAnsi="Times New Roman" w:cs="Times New Roman"/>
          <w:color w:val="000000"/>
          <w:sz w:val="24"/>
          <w:szCs w:val="24"/>
        </w:rPr>
        <w:t xml:space="preserve"> meresõiduohutusest</w:t>
      </w:r>
      <w:r w:rsidRPr="00C02D9A">
        <w:rPr>
          <w:rFonts w:ascii="Times New Roman" w:hAnsi="Times New Roman" w:cs="Times New Roman"/>
          <w:color w:val="000000"/>
          <w:sz w:val="24"/>
          <w:szCs w:val="24"/>
        </w:rPr>
        <w:t xml:space="preserve"> hoolivat riiki, </w:t>
      </w:r>
      <w:r w:rsidR="005D6B6C">
        <w:rPr>
          <w:rFonts w:ascii="Times New Roman" w:hAnsi="Times New Roman" w:cs="Times New Roman"/>
          <w:color w:val="000000"/>
          <w:sz w:val="24"/>
          <w:szCs w:val="24"/>
        </w:rPr>
        <w:t>mis</w:t>
      </w:r>
      <w:r w:rsidRPr="00C02D9A">
        <w:rPr>
          <w:rFonts w:ascii="Times New Roman" w:hAnsi="Times New Roman" w:cs="Times New Roman"/>
          <w:color w:val="000000"/>
          <w:sz w:val="24"/>
          <w:szCs w:val="24"/>
        </w:rPr>
        <w:t xml:space="preserve"> on valmis </w:t>
      </w:r>
      <w:r w:rsidR="005D6B6C">
        <w:rPr>
          <w:rFonts w:ascii="Times New Roman" w:hAnsi="Times New Roman" w:cs="Times New Roman"/>
          <w:color w:val="000000"/>
          <w:sz w:val="24"/>
          <w:szCs w:val="24"/>
        </w:rPr>
        <w:t>osalema</w:t>
      </w:r>
      <w:r w:rsidR="000022B2">
        <w:rPr>
          <w:rFonts w:ascii="Times New Roman" w:hAnsi="Times New Roman" w:cs="Times New Roman"/>
          <w:color w:val="000000"/>
          <w:sz w:val="24"/>
          <w:szCs w:val="24"/>
        </w:rPr>
        <w:t xml:space="preserve"> IALA juhendite</w:t>
      </w:r>
      <w:r w:rsidR="00877B30">
        <w:rPr>
          <w:rFonts w:ascii="Times New Roman" w:hAnsi="Times New Roman" w:cs="Times New Roman"/>
          <w:color w:val="000000"/>
          <w:sz w:val="24"/>
          <w:szCs w:val="24"/>
        </w:rPr>
        <w:t>, standardite ja muude dokumentide</w:t>
      </w:r>
      <w:r w:rsidR="000022B2">
        <w:rPr>
          <w:rFonts w:ascii="Times New Roman" w:hAnsi="Times New Roman" w:cs="Times New Roman"/>
          <w:color w:val="000000"/>
          <w:sz w:val="24"/>
          <w:szCs w:val="24"/>
        </w:rPr>
        <w:t xml:space="preserve"> koostamis</w:t>
      </w:r>
      <w:r w:rsidR="005D6B6C">
        <w:rPr>
          <w:rFonts w:ascii="Times New Roman" w:hAnsi="Times New Roman" w:cs="Times New Roman"/>
          <w:color w:val="000000"/>
          <w:sz w:val="24"/>
          <w:szCs w:val="24"/>
        </w:rPr>
        <w:t>es</w:t>
      </w:r>
      <w:r w:rsidR="000022B2">
        <w:rPr>
          <w:rFonts w:ascii="Times New Roman" w:hAnsi="Times New Roman" w:cs="Times New Roman"/>
          <w:color w:val="000000"/>
          <w:sz w:val="24"/>
          <w:szCs w:val="24"/>
        </w:rPr>
        <w:t xml:space="preserve"> ja neid ka </w:t>
      </w:r>
      <w:r w:rsidR="008040DC">
        <w:rPr>
          <w:rFonts w:ascii="Times New Roman" w:hAnsi="Times New Roman" w:cs="Times New Roman"/>
          <w:color w:val="000000"/>
          <w:sz w:val="24"/>
          <w:szCs w:val="24"/>
        </w:rPr>
        <w:t>rakendama.</w:t>
      </w:r>
      <w:r w:rsidR="00C61421">
        <w:rPr>
          <w:rFonts w:ascii="Times New Roman" w:hAnsi="Times New Roman" w:cs="Times New Roman"/>
          <w:color w:val="000000"/>
          <w:sz w:val="24"/>
          <w:szCs w:val="24"/>
        </w:rPr>
        <w:t xml:space="preserve"> </w:t>
      </w:r>
      <w:r w:rsidR="00E32F1B">
        <w:rPr>
          <w:rFonts w:ascii="Times New Roman" w:hAnsi="Times New Roman" w:cs="Times New Roman"/>
          <w:color w:val="000000"/>
          <w:sz w:val="24"/>
          <w:szCs w:val="24"/>
        </w:rPr>
        <w:t xml:space="preserve">Lisaks </w:t>
      </w:r>
      <w:r w:rsidR="001C3DF0">
        <w:rPr>
          <w:rFonts w:ascii="Times New Roman" w:hAnsi="Times New Roman" w:cs="Times New Roman"/>
          <w:color w:val="000000"/>
          <w:sz w:val="24"/>
          <w:szCs w:val="24"/>
        </w:rPr>
        <w:t>sellele</w:t>
      </w:r>
      <w:r w:rsidR="002E3021">
        <w:rPr>
          <w:rFonts w:ascii="Times New Roman" w:hAnsi="Times New Roman" w:cs="Times New Roman"/>
          <w:color w:val="000000"/>
          <w:sz w:val="24"/>
          <w:szCs w:val="24"/>
        </w:rPr>
        <w:t xml:space="preserve"> </w:t>
      </w:r>
      <w:r w:rsidR="00601D2C">
        <w:rPr>
          <w:rFonts w:ascii="Times New Roman" w:hAnsi="Times New Roman" w:cs="Times New Roman"/>
          <w:color w:val="000000"/>
          <w:sz w:val="24"/>
          <w:szCs w:val="24"/>
        </w:rPr>
        <w:t xml:space="preserve">aitab konventsiooniga liitumine kaasa </w:t>
      </w:r>
      <w:r w:rsidR="009A3969">
        <w:rPr>
          <w:rFonts w:ascii="Times New Roman" w:hAnsi="Times New Roman" w:cs="Times New Roman"/>
          <w:color w:val="000000"/>
          <w:sz w:val="24"/>
          <w:szCs w:val="24"/>
        </w:rPr>
        <w:t xml:space="preserve">täita Eestil </w:t>
      </w:r>
      <w:r w:rsidR="001C3DF0">
        <w:rPr>
          <w:rFonts w:ascii="Times New Roman" w:hAnsi="Times New Roman" w:cs="Times New Roman"/>
          <w:color w:val="000000"/>
          <w:sz w:val="24"/>
          <w:szCs w:val="24"/>
        </w:rPr>
        <w:t>UNCLOS</w:t>
      </w:r>
      <w:r w:rsidR="00601D2C">
        <w:rPr>
          <w:rFonts w:ascii="Times New Roman" w:hAnsi="Times New Roman" w:cs="Times New Roman"/>
          <w:color w:val="000000"/>
          <w:sz w:val="24"/>
          <w:szCs w:val="24"/>
        </w:rPr>
        <w:t xml:space="preserve"> </w:t>
      </w:r>
      <w:r w:rsidR="00E32F1B">
        <w:rPr>
          <w:rFonts w:ascii="Times New Roman" w:hAnsi="Times New Roman" w:cs="Times New Roman"/>
          <w:color w:val="000000"/>
          <w:sz w:val="24"/>
          <w:szCs w:val="24"/>
        </w:rPr>
        <w:t>artikli</w:t>
      </w:r>
      <w:r w:rsidR="009A3969">
        <w:rPr>
          <w:rFonts w:ascii="Times New Roman" w:hAnsi="Times New Roman" w:cs="Times New Roman"/>
          <w:color w:val="000000"/>
          <w:sz w:val="24"/>
          <w:szCs w:val="24"/>
        </w:rPr>
        <w:t>st</w:t>
      </w:r>
      <w:r w:rsidR="00E32F1B">
        <w:rPr>
          <w:rFonts w:ascii="Times New Roman" w:hAnsi="Times New Roman" w:cs="Times New Roman"/>
          <w:color w:val="000000"/>
          <w:sz w:val="24"/>
          <w:szCs w:val="24"/>
        </w:rPr>
        <w:t xml:space="preserve"> 266</w:t>
      </w:r>
      <w:r w:rsidR="002E3021">
        <w:rPr>
          <w:rFonts w:ascii="Times New Roman" w:hAnsi="Times New Roman" w:cs="Times New Roman"/>
          <w:color w:val="000000"/>
          <w:sz w:val="24"/>
          <w:szCs w:val="24"/>
        </w:rPr>
        <w:t xml:space="preserve"> </w:t>
      </w:r>
      <w:r w:rsidR="009A3969">
        <w:rPr>
          <w:rFonts w:ascii="Times New Roman" w:hAnsi="Times New Roman" w:cs="Times New Roman"/>
          <w:color w:val="000000"/>
          <w:sz w:val="24"/>
          <w:szCs w:val="24"/>
        </w:rPr>
        <w:t>tulenevat põhimõtet-</w:t>
      </w:r>
      <w:r w:rsidR="00601D2C">
        <w:rPr>
          <w:rFonts w:ascii="Times New Roman" w:hAnsi="Times New Roman" w:cs="Times New Roman"/>
          <w:color w:val="000000"/>
          <w:sz w:val="24"/>
          <w:szCs w:val="24"/>
        </w:rPr>
        <w:t xml:space="preserve"> teha koostööd </w:t>
      </w:r>
      <w:r w:rsidR="009A3969">
        <w:rPr>
          <w:rFonts w:ascii="Times New Roman" w:hAnsi="Times New Roman" w:cs="Times New Roman"/>
          <w:color w:val="000000"/>
          <w:sz w:val="24"/>
          <w:szCs w:val="24"/>
        </w:rPr>
        <w:t>rahvusvaheliste organisatsioonidega merendusetehnoloogia arendamiseks</w:t>
      </w:r>
      <w:r w:rsidR="00A40A51">
        <w:rPr>
          <w:rFonts w:ascii="Times New Roman" w:hAnsi="Times New Roman" w:cs="Times New Roman"/>
          <w:color w:val="000000"/>
          <w:sz w:val="24"/>
          <w:szCs w:val="24"/>
        </w:rPr>
        <w:t xml:space="preserve">. </w:t>
      </w:r>
    </w:p>
    <w:p w14:paraId="303E7476" w14:textId="77777777" w:rsidR="00730176" w:rsidRPr="00C02D9A" w:rsidRDefault="00730176" w:rsidP="00B42E47">
      <w:pPr>
        <w:pStyle w:val="Lihttekst"/>
        <w:jc w:val="both"/>
        <w:rPr>
          <w:rFonts w:ascii="Times New Roman" w:hAnsi="Times New Roman" w:cs="Times New Roman"/>
          <w:b/>
          <w:color w:val="000000"/>
          <w:sz w:val="24"/>
          <w:szCs w:val="24"/>
        </w:rPr>
      </w:pPr>
      <w:r w:rsidRPr="00C02D9A">
        <w:rPr>
          <w:rFonts w:ascii="Times New Roman" w:hAnsi="Times New Roman" w:cs="Times New Roman"/>
          <w:b/>
          <w:color w:val="000000"/>
          <w:sz w:val="24"/>
          <w:szCs w:val="24"/>
        </w:rPr>
        <w:t>Järeldus mõju olulisuse kohta:</w:t>
      </w:r>
    </w:p>
    <w:p w14:paraId="6706AD4E" w14:textId="63664113" w:rsidR="00730176" w:rsidRPr="00C02D9A" w:rsidRDefault="00730176"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ulatus on </w:t>
      </w:r>
      <w:r w:rsidR="002E3021">
        <w:rPr>
          <w:rFonts w:ascii="Times New Roman" w:hAnsi="Times New Roman" w:cs="Times New Roman"/>
          <w:color w:val="000000"/>
          <w:sz w:val="24"/>
          <w:szCs w:val="24"/>
        </w:rPr>
        <w:t>väike</w:t>
      </w:r>
      <w:r w:rsidR="00087CC2" w:rsidRPr="00C02D9A">
        <w:rPr>
          <w:rFonts w:ascii="Times New Roman" w:hAnsi="Times New Roman" w:cs="Times New Roman"/>
          <w:color w:val="000000"/>
          <w:sz w:val="24"/>
          <w:szCs w:val="24"/>
        </w:rPr>
        <w:t xml:space="preserve">, </w:t>
      </w:r>
      <w:r w:rsidRPr="00C02D9A">
        <w:rPr>
          <w:rFonts w:ascii="Times New Roman" w:hAnsi="Times New Roman" w:cs="Times New Roman"/>
          <w:color w:val="000000"/>
          <w:sz w:val="24"/>
          <w:szCs w:val="24"/>
        </w:rPr>
        <w:t xml:space="preserve">kuna </w:t>
      </w:r>
      <w:r w:rsidR="002E3021">
        <w:rPr>
          <w:rFonts w:ascii="Times New Roman" w:hAnsi="Times New Roman" w:cs="Times New Roman"/>
          <w:color w:val="000000"/>
          <w:sz w:val="24"/>
          <w:szCs w:val="24"/>
        </w:rPr>
        <w:t>mõju sihtrühmale ei ole otseselt tajutav.</w:t>
      </w:r>
      <w:r w:rsidR="002E3021" w:rsidRPr="002E3021">
        <w:rPr>
          <w:rFonts w:ascii="Times New Roman" w:hAnsi="Times New Roman" w:cs="Mangal"/>
          <w:sz w:val="24"/>
          <w:szCs w:val="24"/>
        </w:rPr>
        <w:t xml:space="preserve"> </w:t>
      </w:r>
      <w:r w:rsidR="002E3021" w:rsidRPr="002E3021">
        <w:rPr>
          <w:rFonts w:ascii="Times New Roman" w:hAnsi="Times New Roman" w:cs="Times New Roman"/>
          <w:color w:val="000000"/>
          <w:sz w:val="24"/>
          <w:szCs w:val="24"/>
        </w:rPr>
        <w:t>Mõju avaldub peamiselt valdkonnaspetsiifilises regulatiivses ja tehnilises keskkonnas.</w:t>
      </w:r>
      <w:r w:rsidR="002E3021">
        <w:rPr>
          <w:rFonts w:ascii="Times New Roman" w:hAnsi="Times New Roman" w:cs="Times New Roman"/>
          <w:color w:val="000000"/>
          <w:sz w:val="24"/>
          <w:szCs w:val="24"/>
        </w:rPr>
        <w:t xml:space="preserve"> T</w:t>
      </w:r>
      <w:r w:rsidR="002E3021" w:rsidRPr="002E3021">
        <w:rPr>
          <w:rFonts w:ascii="Times New Roman" w:hAnsi="Times New Roman" w:cs="Times New Roman"/>
          <w:color w:val="000000"/>
          <w:sz w:val="24"/>
          <w:szCs w:val="24"/>
        </w:rPr>
        <w:t xml:space="preserve">egevused, nagu standardite rakendamine ja osalemine juhendite koostamises, on olulised </w:t>
      </w:r>
      <w:r w:rsidR="002E3021">
        <w:rPr>
          <w:rFonts w:ascii="Times New Roman" w:hAnsi="Times New Roman" w:cs="Times New Roman"/>
          <w:color w:val="000000"/>
          <w:sz w:val="24"/>
          <w:szCs w:val="24"/>
        </w:rPr>
        <w:t>valdkondlikus</w:t>
      </w:r>
      <w:r w:rsidR="002E3021" w:rsidRPr="002E3021">
        <w:rPr>
          <w:rFonts w:ascii="Times New Roman" w:hAnsi="Times New Roman" w:cs="Times New Roman"/>
          <w:color w:val="000000"/>
          <w:sz w:val="24"/>
          <w:szCs w:val="24"/>
        </w:rPr>
        <w:t xml:space="preserve"> rahvusvahelises kontekstis, kuid nende nähtavus ja otsene mõju jäävad eelkõige merendusvaldkonna spetsialistide ning seotud asutuste ja ettevõtete tasandile.</w:t>
      </w:r>
      <w:r w:rsidR="002E3021" w:rsidRPr="002E3021" w:rsidDel="00877B30">
        <w:rPr>
          <w:rFonts w:ascii="Times New Roman" w:hAnsi="Times New Roman" w:cs="Times New Roman"/>
          <w:color w:val="000000"/>
          <w:sz w:val="24"/>
          <w:szCs w:val="24"/>
        </w:rPr>
        <w:t xml:space="preserve"> </w:t>
      </w:r>
    </w:p>
    <w:p w14:paraId="06336C65" w14:textId="7DA21D2F" w:rsidR="00730176" w:rsidRPr="00C02D9A" w:rsidRDefault="00730176"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Mõju avaldu</w:t>
      </w:r>
      <w:r w:rsidR="005D6B6C">
        <w:rPr>
          <w:rFonts w:ascii="Times New Roman" w:hAnsi="Times New Roman" w:cs="Times New Roman"/>
          <w:color w:val="000000"/>
          <w:sz w:val="24"/>
          <w:szCs w:val="24"/>
        </w:rPr>
        <w:t>b harva</w:t>
      </w:r>
      <w:r w:rsidRPr="00C02D9A">
        <w:rPr>
          <w:rFonts w:ascii="Times New Roman" w:hAnsi="Times New Roman" w:cs="Times New Roman"/>
          <w:color w:val="000000"/>
          <w:sz w:val="24"/>
          <w:szCs w:val="24"/>
        </w:rPr>
        <w:t>, kuna sihtrühma kokkupuude</w:t>
      </w:r>
      <w:r w:rsidR="007A6411">
        <w:rPr>
          <w:rFonts w:ascii="Times New Roman" w:hAnsi="Times New Roman" w:cs="Times New Roman"/>
          <w:color w:val="000000"/>
          <w:sz w:val="24"/>
          <w:szCs w:val="24"/>
        </w:rPr>
        <w:t xml:space="preserve"> </w:t>
      </w:r>
      <w:r w:rsidR="004715C3">
        <w:rPr>
          <w:rFonts w:ascii="Times New Roman" w:hAnsi="Times New Roman" w:cs="Times New Roman"/>
          <w:color w:val="000000"/>
          <w:sz w:val="24"/>
          <w:szCs w:val="24"/>
        </w:rPr>
        <w:t>IALA tegevustega tulenevalt IALA kui organisatsiooni toimimisest</w:t>
      </w:r>
      <w:r w:rsidRPr="00C02D9A">
        <w:rPr>
          <w:rFonts w:ascii="Times New Roman" w:hAnsi="Times New Roman" w:cs="Times New Roman"/>
          <w:color w:val="000000"/>
          <w:sz w:val="24"/>
          <w:szCs w:val="24"/>
        </w:rPr>
        <w:t xml:space="preserve"> </w:t>
      </w:r>
      <w:r w:rsidR="004715C3">
        <w:rPr>
          <w:rFonts w:ascii="Times New Roman" w:hAnsi="Times New Roman" w:cs="Times New Roman"/>
          <w:color w:val="000000"/>
          <w:sz w:val="24"/>
          <w:szCs w:val="24"/>
        </w:rPr>
        <w:t>on harv</w:t>
      </w:r>
      <w:r w:rsidR="002E3021">
        <w:rPr>
          <w:rFonts w:ascii="Times New Roman" w:hAnsi="Times New Roman" w:cs="Times New Roman"/>
          <w:color w:val="000000"/>
          <w:sz w:val="24"/>
          <w:szCs w:val="24"/>
        </w:rPr>
        <w:t xml:space="preserve">. </w:t>
      </w:r>
      <w:r w:rsidR="004715C3">
        <w:rPr>
          <w:rFonts w:ascii="Times New Roman" w:hAnsi="Times New Roman" w:cs="Times New Roman"/>
          <w:color w:val="000000"/>
          <w:sz w:val="24"/>
          <w:szCs w:val="24"/>
        </w:rPr>
        <w:t xml:space="preserve"> </w:t>
      </w:r>
      <w:r w:rsidRPr="00C02D9A">
        <w:rPr>
          <w:rFonts w:ascii="Times New Roman" w:hAnsi="Times New Roman" w:cs="Times New Roman"/>
          <w:color w:val="000000"/>
          <w:sz w:val="24"/>
          <w:szCs w:val="24"/>
        </w:rPr>
        <w:t xml:space="preserve"> </w:t>
      </w:r>
    </w:p>
    <w:p w14:paraId="7DD2171C" w14:textId="6C659FE4" w:rsidR="00730176" w:rsidRPr="00C02D9A" w:rsidRDefault="00730176"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lastRenderedPageBreak/>
        <w:t>Sihtrühm on väike, kuna</w:t>
      </w:r>
      <w:r w:rsidR="00087CC2" w:rsidRPr="00C02D9A">
        <w:rPr>
          <w:rFonts w:ascii="Times New Roman" w:hAnsi="Times New Roman" w:cs="Times New Roman"/>
          <w:color w:val="000000"/>
          <w:sz w:val="24"/>
          <w:szCs w:val="24"/>
        </w:rPr>
        <w:t xml:space="preserve"> rahvusvahelises merenduses</w:t>
      </w:r>
      <w:r w:rsidR="006513CB" w:rsidRPr="006513CB">
        <w:rPr>
          <w:rFonts w:ascii="Times New Roman" w:hAnsi="Times New Roman" w:cs="Times New Roman"/>
          <w:color w:val="000000"/>
          <w:sz w:val="24"/>
          <w:szCs w:val="24"/>
        </w:rPr>
        <w:t xml:space="preserve"> </w:t>
      </w:r>
      <w:r w:rsidR="006513CB" w:rsidRPr="00C02D9A">
        <w:rPr>
          <w:rFonts w:ascii="Times New Roman" w:hAnsi="Times New Roman" w:cs="Times New Roman"/>
          <w:color w:val="000000"/>
          <w:sz w:val="24"/>
          <w:szCs w:val="24"/>
        </w:rPr>
        <w:t>toimeta</w:t>
      </w:r>
      <w:r w:rsidR="006513CB">
        <w:rPr>
          <w:rFonts w:ascii="Times New Roman" w:hAnsi="Times New Roman" w:cs="Times New Roman"/>
          <w:color w:val="000000"/>
          <w:sz w:val="24"/>
          <w:szCs w:val="24"/>
        </w:rPr>
        <w:t>vate</w:t>
      </w:r>
      <w:r w:rsidR="006513CB" w:rsidRPr="00C02D9A">
        <w:rPr>
          <w:rFonts w:ascii="Times New Roman" w:hAnsi="Times New Roman" w:cs="Times New Roman"/>
          <w:color w:val="000000"/>
          <w:sz w:val="24"/>
          <w:szCs w:val="24"/>
        </w:rPr>
        <w:t xml:space="preserve"> ettevõtete ning ametiasutuste hulk</w:t>
      </w:r>
      <w:r w:rsidR="00087CC2" w:rsidRPr="00C02D9A">
        <w:rPr>
          <w:rFonts w:ascii="Times New Roman" w:hAnsi="Times New Roman" w:cs="Times New Roman"/>
          <w:color w:val="000000"/>
          <w:sz w:val="24"/>
          <w:szCs w:val="24"/>
        </w:rPr>
        <w:t xml:space="preserve"> on väike võrreldes kogu Eesti ettevõtete ja ametiasutuste arvuga.</w:t>
      </w:r>
    </w:p>
    <w:p w14:paraId="27FA3882" w14:textId="11B3D096" w:rsidR="008040DC" w:rsidRDefault="00730176" w:rsidP="00B42E47">
      <w:pPr>
        <w:pStyle w:val="Lihttekst"/>
        <w:numPr>
          <w:ilvl w:val="0"/>
          <w:numId w:val="23"/>
        </w:numPr>
        <w:jc w:val="both"/>
        <w:rPr>
          <w:rFonts w:ascii="Times New Roman" w:hAnsi="Times New Roman" w:cs="Times New Roman"/>
          <w:color w:val="000000"/>
          <w:sz w:val="24"/>
          <w:szCs w:val="24"/>
        </w:rPr>
      </w:pPr>
      <w:r w:rsidRPr="008040DC">
        <w:rPr>
          <w:rFonts w:ascii="Times New Roman" w:hAnsi="Times New Roman" w:cs="Times New Roman"/>
          <w:color w:val="000000"/>
          <w:sz w:val="24"/>
          <w:szCs w:val="24"/>
        </w:rPr>
        <w:t>Ebasoovitavate mõjude risk on väike</w:t>
      </w:r>
      <w:r w:rsidR="00087CC2" w:rsidRPr="008040DC">
        <w:rPr>
          <w:rFonts w:ascii="Times New Roman" w:hAnsi="Times New Roman" w:cs="Times New Roman"/>
          <w:color w:val="000000"/>
          <w:sz w:val="24"/>
          <w:szCs w:val="24"/>
        </w:rPr>
        <w:t xml:space="preserve"> ning mõju on pigem positiivne, kuna näitab Eesti</w:t>
      </w:r>
      <w:r w:rsidR="008040DC">
        <w:rPr>
          <w:rFonts w:ascii="Times New Roman" w:hAnsi="Times New Roman" w:cs="Times New Roman"/>
          <w:color w:val="000000"/>
          <w:sz w:val="24"/>
          <w:szCs w:val="24"/>
        </w:rPr>
        <w:t xml:space="preserve"> valmidust rakendada soovituslike suunised ning standardeid.</w:t>
      </w:r>
    </w:p>
    <w:p w14:paraId="4F2556FD" w14:textId="3A55CD8E" w:rsidR="00730176" w:rsidRPr="008040DC" w:rsidRDefault="00730176" w:rsidP="00B42E47">
      <w:pPr>
        <w:pStyle w:val="Lihttekst"/>
        <w:jc w:val="both"/>
        <w:rPr>
          <w:rFonts w:ascii="Times New Roman" w:hAnsi="Times New Roman" w:cs="Times New Roman"/>
          <w:color w:val="000000"/>
          <w:sz w:val="24"/>
          <w:szCs w:val="24"/>
        </w:rPr>
      </w:pPr>
      <w:r w:rsidRPr="008040DC">
        <w:rPr>
          <w:rFonts w:ascii="Times New Roman" w:hAnsi="Times New Roman" w:cs="Times New Roman"/>
          <w:color w:val="000000"/>
          <w:sz w:val="24"/>
          <w:szCs w:val="24"/>
        </w:rPr>
        <w:t>Mõju riigi</w:t>
      </w:r>
      <w:r w:rsidR="007D525F" w:rsidRPr="008040DC">
        <w:rPr>
          <w:rFonts w:ascii="Times New Roman" w:hAnsi="Times New Roman" w:cs="Times New Roman"/>
          <w:color w:val="000000"/>
          <w:sz w:val="24"/>
          <w:szCs w:val="24"/>
        </w:rPr>
        <w:t xml:space="preserve"> välissuhetele </w:t>
      </w:r>
      <w:r w:rsidRPr="008040DC">
        <w:rPr>
          <w:rFonts w:ascii="Times New Roman" w:hAnsi="Times New Roman" w:cs="Times New Roman"/>
          <w:color w:val="000000"/>
          <w:sz w:val="24"/>
          <w:szCs w:val="24"/>
        </w:rPr>
        <w:t xml:space="preserve">on neljast mõju olulisuse tuvastamise kriteeriumist </w:t>
      </w:r>
      <w:r w:rsidR="006513CB" w:rsidRPr="008040DC">
        <w:rPr>
          <w:rFonts w:ascii="Times New Roman" w:hAnsi="Times New Roman" w:cs="Times New Roman"/>
          <w:color w:val="000000"/>
          <w:sz w:val="24"/>
          <w:szCs w:val="24"/>
        </w:rPr>
        <w:t>lähtu</w:t>
      </w:r>
      <w:r w:rsidR="006513CB">
        <w:rPr>
          <w:rFonts w:ascii="Times New Roman" w:hAnsi="Times New Roman" w:cs="Times New Roman"/>
          <w:color w:val="000000"/>
          <w:sz w:val="24"/>
          <w:szCs w:val="24"/>
        </w:rPr>
        <w:t>des</w:t>
      </w:r>
      <w:r w:rsidR="006513CB" w:rsidRPr="008040DC">
        <w:rPr>
          <w:rFonts w:ascii="Times New Roman" w:hAnsi="Times New Roman" w:cs="Times New Roman"/>
          <w:color w:val="000000"/>
          <w:sz w:val="24"/>
          <w:szCs w:val="24"/>
        </w:rPr>
        <w:t xml:space="preserve"> </w:t>
      </w:r>
      <w:r w:rsidRPr="008040DC">
        <w:rPr>
          <w:rFonts w:ascii="Times New Roman" w:hAnsi="Times New Roman" w:cs="Times New Roman"/>
          <w:color w:val="000000"/>
          <w:sz w:val="24"/>
          <w:szCs w:val="24"/>
        </w:rPr>
        <w:t>väheoluline. Vajadus põhjalikumaks mõjuanalüüsiks seega puudub.</w:t>
      </w:r>
    </w:p>
    <w:p w14:paraId="5A4FBA7F" w14:textId="77777777" w:rsidR="00BE45D1" w:rsidRPr="00C02D9A" w:rsidRDefault="00BE45D1" w:rsidP="00B42E47">
      <w:pPr>
        <w:pStyle w:val="Lihttekst"/>
        <w:jc w:val="both"/>
        <w:rPr>
          <w:rFonts w:ascii="Times New Roman" w:hAnsi="Times New Roman" w:cs="Times New Roman"/>
          <w:color w:val="000000"/>
          <w:sz w:val="24"/>
          <w:szCs w:val="24"/>
        </w:rPr>
      </w:pPr>
    </w:p>
    <w:p w14:paraId="170D8560" w14:textId="1DA4D5DA" w:rsidR="007D525F" w:rsidRPr="00C02D9A" w:rsidRDefault="007D525F"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valdkond nr </w:t>
      </w:r>
      <w:r w:rsidR="001919CD">
        <w:rPr>
          <w:rFonts w:ascii="Times New Roman" w:hAnsi="Times New Roman" w:cs="Times New Roman"/>
          <w:b/>
          <w:color w:val="000000"/>
          <w:sz w:val="24"/>
          <w:szCs w:val="24"/>
        </w:rPr>
        <w:t>3</w:t>
      </w:r>
      <w:r w:rsidRPr="00C02D9A">
        <w:rPr>
          <w:rFonts w:ascii="Times New Roman" w:hAnsi="Times New Roman" w:cs="Times New Roman"/>
          <w:b/>
          <w:color w:val="000000"/>
          <w:sz w:val="24"/>
          <w:szCs w:val="24"/>
        </w:rPr>
        <w:t>:</w:t>
      </w:r>
      <w:r w:rsidRPr="00C02D9A">
        <w:rPr>
          <w:rFonts w:ascii="Times New Roman" w:hAnsi="Times New Roman" w:cs="Times New Roman"/>
          <w:color w:val="000000"/>
          <w:sz w:val="24"/>
          <w:szCs w:val="24"/>
        </w:rPr>
        <w:t xml:space="preserve"> sotsiaalne mõju</w:t>
      </w:r>
    </w:p>
    <w:p w14:paraId="035FE6DE" w14:textId="309C3584" w:rsidR="007D525F" w:rsidRPr="008A6E1D" w:rsidRDefault="007D525F"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w:t>
      </w:r>
      <w:r w:rsidRPr="008A6E1D">
        <w:rPr>
          <w:rFonts w:ascii="Times New Roman" w:hAnsi="Times New Roman" w:cs="Times New Roman"/>
          <w:b/>
          <w:color w:val="000000"/>
          <w:sz w:val="24"/>
          <w:szCs w:val="24"/>
        </w:rPr>
        <w:t xml:space="preserve">sihtrühm: </w:t>
      </w:r>
      <w:r w:rsidRPr="008A6E1D">
        <w:rPr>
          <w:rFonts w:ascii="Times New Roman" w:hAnsi="Times New Roman" w:cs="Times New Roman"/>
          <w:color w:val="000000"/>
          <w:sz w:val="24"/>
          <w:szCs w:val="24"/>
        </w:rPr>
        <w:t>mereteadusega tegelevad haridusasutused</w:t>
      </w:r>
      <w:r w:rsidR="00545499">
        <w:rPr>
          <w:rFonts w:ascii="Times New Roman" w:hAnsi="Times New Roman" w:cs="Times New Roman"/>
          <w:color w:val="000000"/>
          <w:sz w:val="24"/>
          <w:szCs w:val="24"/>
        </w:rPr>
        <w:t>, eelkõige Tallinna Tehnikaülikooli Eesti Mereakadeemia</w:t>
      </w:r>
    </w:p>
    <w:p w14:paraId="11288321" w14:textId="3FE55023" w:rsidR="007D525F" w:rsidRPr="008A6E1D" w:rsidRDefault="007D525F" w:rsidP="00B42E47">
      <w:pPr>
        <w:pStyle w:val="Lihttekst"/>
        <w:jc w:val="both"/>
        <w:rPr>
          <w:rFonts w:ascii="Times New Roman" w:hAnsi="Times New Roman" w:cs="Times New Roman"/>
          <w:color w:val="000000"/>
          <w:sz w:val="24"/>
          <w:szCs w:val="24"/>
        </w:rPr>
      </w:pPr>
      <w:r w:rsidRPr="008A6E1D">
        <w:rPr>
          <w:rFonts w:ascii="Times New Roman" w:hAnsi="Times New Roman" w:cs="Times New Roman"/>
          <w:b/>
          <w:color w:val="000000"/>
          <w:sz w:val="24"/>
          <w:szCs w:val="24"/>
        </w:rPr>
        <w:t>Mõju kirjeldus:</w:t>
      </w:r>
      <w:r w:rsidRPr="008A6E1D">
        <w:rPr>
          <w:rFonts w:ascii="Times New Roman" w:hAnsi="Times New Roman" w:cs="Times New Roman"/>
          <w:color w:val="000000"/>
          <w:sz w:val="24"/>
          <w:szCs w:val="24"/>
        </w:rPr>
        <w:t xml:space="preserve"> </w:t>
      </w:r>
      <w:r w:rsidR="001919CD">
        <w:rPr>
          <w:rFonts w:ascii="Times New Roman" w:hAnsi="Times New Roman" w:cs="Times New Roman"/>
          <w:color w:val="000000"/>
          <w:sz w:val="24"/>
          <w:szCs w:val="24"/>
        </w:rPr>
        <w:t>paranevad</w:t>
      </w:r>
      <w:r w:rsidR="001919CD" w:rsidRPr="008A6E1D">
        <w:rPr>
          <w:rFonts w:ascii="Times New Roman" w:hAnsi="Times New Roman" w:cs="Times New Roman"/>
          <w:color w:val="000000"/>
          <w:sz w:val="24"/>
          <w:szCs w:val="24"/>
        </w:rPr>
        <w:t xml:space="preserve"> </w:t>
      </w:r>
      <w:r w:rsidR="008A6E1D" w:rsidRPr="008A6E1D">
        <w:rPr>
          <w:rFonts w:ascii="Times New Roman" w:hAnsi="Times New Roman" w:cs="Times New Roman"/>
          <w:color w:val="000000"/>
          <w:sz w:val="24"/>
          <w:szCs w:val="24"/>
        </w:rPr>
        <w:t>v</w:t>
      </w:r>
      <w:r w:rsidR="000A5BAB" w:rsidRPr="008A6E1D">
        <w:rPr>
          <w:rFonts w:ascii="Times New Roman" w:hAnsi="Times New Roman" w:cs="Times New Roman"/>
          <w:color w:val="000000"/>
          <w:sz w:val="24"/>
          <w:szCs w:val="24"/>
        </w:rPr>
        <w:t xml:space="preserve">õimalused </w:t>
      </w:r>
      <w:r w:rsidR="008A6E1D" w:rsidRPr="008A6E1D">
        <w:rPr>
          <w:rFonts w:ascii="Times New Roman" w:hAnsi="Times New Roman" w:cs="Times New Roman"/>
          <w:color w:val="000000"/>
          <w:sz w:val="24"/>
          <w:szCs w:val="24"/>
        </w:rPr>
        <w:t xml:space="preserve">osaleda rahvusvahelistes </w:t>
      </w:r>
      <w:r w:rsidR="008040DC">
        <w:rPr>
          <w:rFonts w:ascii="Times New Roman" w:hAnsi="Times New Roman" w:cs="Times New Roman"/>
          <w:color w:val="000000"/>
          <w:sz w:val="24"/>
          <w:szCs w:val="24"/>
        </w:rPr>
        <w:t>meresõiduohutuse ja navigatsiooniga seotud</w:t>
      </w:r>
      <w:r w:rsidR="008A6E1D" w:rsidRPr="008A6E1D">
        <w:rPr>
          <w:rFonts w:ascii="Times New Roman" w:hAnsi="Times New Roman" w:cs="Times New Roman"/>
          <w:color w:val="000000"/>
          <w:sz w:val="24"/>
          <w:szCs w:val="24"/>
        </w:rPr>
        <w:t xml:space="preserve"> teadusprojektides või </w:t>
      </w:r>
      <w:r w:rsidR="006513CB">
        <w:rPr>
          <w:rFonts w:ascii="Times New Roman" w:hAnsi="Times New Roman" w:cs="Times New Roman"/>
          <w:color w:val="000000"/>
          <w:sz w:val="24"/>
          <w:szCs w:val="24"/>
        </w:rPr>
        <w:t>-</w:t>
      </w:r>
      <w:r w:rsidR="008A6E1D" w:rsidRPr="008A6E1D">
        <w:rPr>
          <w:rFonts w:ascii="Times New Roman" w:hAnsi="Times New Roman" w:cs="Times New Roman"/>
          <w:color w:val="000000"/>
          <w:sz w:val="24"/>
          <w:szCs w:val="24"/>
        </w:rPr>
        <w:t>uuringutes.</w:t>
      </w:r>
    </w:p>
    <w:p w14:paraId="5A3B5078" w14:textId="77777777" w:rsidR="007D525F" w:rsidRPr="00C02D9A" w:rsidRDefault="007D525F" w:rsidP="00B42E47">
      <w:pPr>
        <w:pStyle w:val="Lihttekst"/>
        <w:jc w:val="both"/>
        <w:rPr>
          <w:rFonts w:ascii="Times New Roman" w:hAnsi="Times New Roman" w:cs="Times New Roman"/>
          <w:b/>
          <w:color w:val="000000"/>
          <w:sz w:val="24"/>
          <w:szCs w:val="24"/>
        </w:rPr>
      </w:pPr>
      <w:r w:rsidRPr="008A6E1D">
        <w:rPr>
          <w:rFonts w:ascii="Times New Roman" w:hAnsi="Times New Roman" w:cs="Times New Roman"/>
          <w:b/>
          <w:color w:val="000000"/>
          <w:sz w:val="24"/>
          <w:szCs w:val="24"/>
        </w:rPr>
        <w:t>Järeldus mõju olulisuse kohta:</w:t>
      </w:r>
    </w:p>
    <w:p w14:paraId="308AF060" w14:textId="54F33357" w:rsidR="007D525F" w:rsidRPr="00C02D9A" w:rsidRDefault="007D525F"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ulatus on </w:t>
      </w:r>
      <w:r w:rsidR="000A5BAB" w:rsidRPr="00C02D9A">
        <w:rPr>
          <w:rFonts w:ascii="Times New Roman" w:hAnsi="Times New Roman" w:cs="Times New Roman"/>
          <w:color w:val="000000"/>
          <w:sz w:val="24"/>
          <w:szCs w:val="24"/>
        </w:rPr>
        <w:t>väike</w:t>
      </w:r>
      <w:r w:rsidRPr="00C02D9A">
        <w:rPr>
          <w:rFonts w:ascii="Times New Roman" w:hAnsi="Times New Roman" w:cs="Times New Roman"/>
          <w:color w:val="000000"/>
          <w:sz w:val="24"/>
          <w:szCs w:val="24"/>
        </w:rPr>
        <w:t xml:space="preserve">, kuna </w:t>
      </w:r>
      <w:r w:rsidR="000A5BAB" w:rsidRPr="00C02D9A">
        <w:rPr>
          <w:rFonts w:ascii="Times New Roman" w:hAnsi="Times New Roman" w:cs="Times New Roman"/>
          <w:color w:val="000000"/>
          <w:sz w:val="24"/>
          <w:szCs w:val="24"/>
        </w:rPr>
        <w:t xml:space="preserve">mereteadus on laiem kui ainult </w:t>
      </w:r>
      <w:r w:rsidR="008040DC">
        <w:rPr>
          <w:rFonts w:ascii="Times New Roman" w:hAnsi="Times New Roman" w:cs="Times New Roman"/>
          <w:color w:val="000000"/>
          <w:sz w:val="24"/>
          <w:szCs w:val="24"/>
        </w:rPr>
        <w:t>meresõiduohutus</w:t>
      </w:r>
      <w:r w:rsidR="000A5BAB" w:rsidRPr="00C02D9A">
        <w:rPr>
          <w:rFonts w:ascii="Times New Roman" w:hAnsi="Times New Roman" w:cs="Times New Roman"/>
          <w:color w:val="000000"/>
          <w:sz w:val="24"/>
          <w:szCs w:val="24"/>
        </w:rPr>
        <w:t>.</w:t>
      </w:r>
    </w:p>
    <w:p w14:paraId="5D34521D" w14:textId="4C854D97" w:rsidR="007D525F" w:rsidRPr="00C02D9A" w:rsidRDefault="007D525F"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Mõju avaldu</w:t>
      </w:r>
      <w:r w:rsidR="006513CB">
        <w:rPr>
          <w:rFonts w:ascii="Times New Roman" w:hAnsi="Times New Roman" w:cs="Times New Roman"/>
          <w:color w:val="000000"/>
          <w:sz w:val="24"/>
          <w:szCs w:val="24"/>
        </w:rPr>
        <w:t>b harva</w:t>
      </w:r>
      <w:r w:rsidRPr="00C02D9A">
        <w:rPr>
          <w:rFonts w:ascii="Times New Roman" w:hAnsi="Times New Roman" w:cs="Times New Roman"/>
          <w:color w:val="000000"/>
          <w:sz w:val="24"/>
          <w:szCs w:val="24"/>
        </w:rPr>
        <w:t>, kuna sihtrühm</w:t>
      </w:r>
      <w:r w:rsidR="00877B30">
        <w:rPr>
          <w:rFonts w:ascii="Times New Roman" w:hAnsi="Times New Roman" w:cs="Times New Roman"/>
          <w:color w:val="000000"/>
          <w:sz w:val="24"/>
          <w:szCs w:val="24"/>
        </w:rPr>
        <w:t xml:space="preserve"> ei ole aktiivselt osalenud IALA tegevustes. </w:t>
      </w:r>
    </w:p>
    <w:p w14:paraId="3B3F0810" w14:textId="5A7E0488" w:rsidR="007D525F" w:rsidRPr="00C02D9A" w:rsidRDefault="007D525F"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Sihtrühm on väike, kuna </w:t>
      </w:r>
      <w:r w:rsidR="000A5BAB" w:rsidRPr="00C02D9A">
        <w:rPr>
          <w:rFonts w:ascii="Times New Roman" w:hAnsi="Times New Roman" w:cs="Times New Roman"/>
          <w:color w:val="000000"/>
          <w:sz w:val="24"/>
          <w:szCs w:val="24"/>
        </w:rPr>
        <w:t xml:space="preserve">põhiliselt tegeleb </w:t>
      </w:r>
      <w:r w:rsidR="008040DC">
        <w:rPr>
          <w:rFonts w:ascii="Times New Roman" w:hAnsi="Times New Roman" w:cs="Times New Roman"/>
          <w:color w:val="000000"/>
          <w:sz w:val="24"/>
          <w:szCs w:val="24"/>
        </w:rPr>
        <w:t>meresõiduohutuse</w:t>
      </w:r>
      <w:r w:rsidR="000A5BAB" w:rsidRPr="00C02D9A">
        <w:rPr>
          <w:rFonts w:ascii="Times New Roman" w:hAnsi="Times New Roman" w:cs="Times New Roman"/>
          <w:color w:val="000000"/>
          <w:sz w:val="24"/>
          <w:szCs w:val="24"/>
        </w:rPr>
        <w:t xml:space="preserve"> teadustööga </w:t>
      </w:r>
      <w:r w:rsidR="009961F2">
        <w:rPr>
          <w:rFonts w:ascii="Times New Roman" w:hAnsi="Times New Roman" w:cs="Times New Roman"/>
          <w:color w:val="000000"/>
          <w:sz w:val="24"/>
          <w:szCs w:val="24"/>
        </w:rPr>
        <w:t xml:space="preserve">Tallinna Tehnikaülikooli </w:t>
      </w:r>
      <w:r w:rsidR="008040DC">
        <w:rPr>
          <w:rFonts w:ascii="Times New Roman" w:hAnsi="Times New Roman" w:cs="Times New Roman"/>
          <w:color w:val="000000"/>
          <w:sz w:val="24"/>
          <w:szCs w:val="24"/>
        </w:rPr>
        <w:t>Eesti Mereakadeemia.</w:t>
      </w:r>
    </w:p>
    <w:p w14:paraId="351FB1A0" w14:textId="7A856CBB" w:rsidR="000A5BAB" w:rsidRPr="00C02D9A" w:rsidRDefault="007D525F" w:rsidP="00B42E47">
      <w:pPr>
        <w:pStyle w:val="Lihtteks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Ebasoovitavate mõjude risk on väike ning mõju on pigem positiivne, kuna </w:t>
      </w:r>
      <w:r w:rsidR="000A5BAB" w:rsidRPr="00C02D9A">
        <w:rPr>
          <w:rFonts w:ascii="Times New Roman" w:hAnsi="Times New Roman" w:cs="Times New Roman"/>
          <w:color w:val="000000"/>
          <w:sz w:val="24"/>
          <w:szCs w:val="24"/>
        </w:rPr>
        <w:t xml:space="preserve">tekivad võimalused osaleda </w:t>
      </w:r>
      <w:r w:rsidR="006513CB">
        <w:rPr>
          <w:rFonts w:ascii="Times New Roman" w:hAnsi="Times New Roman" w:cs="Times New Roman"/>
          <w:color w:val="000000"/>
          <w:sz w:val="24"/>
          <w:szCs w:val="24"/>
        </w:rPr>
        <w:t xml:space="preserve">valdkonna </w:t>
      </w:r>
      <w:r w:rsidR="000A5BAB" w:rsidRPr="00C02D9A">
        <w:rPr>
          <w:rFonts w:ascii="Times New Roman" w:hAnsi="Times New Roman" w:cs="Times New Roman"/>
          <w:color w:val="000000"/>
          <w:sz w:val="24"/>
          <w:szCs w:val="24"/>
        </w:rPr>
        <w:t xml:space="preserve">rahvusvahelistes teadusuuringutes </w:t>
      </w:r>
      <w:r w:rsidR="00345B16">
        <w:rPr>
          <w:rFonts w:ascii="Times New Roman" w:hAnsi="Times New Roman" w:cs="Times New Roman"/>
          <w:color w:val="000000"/>
          <w:sz w:val="24"/>
          <w:szCs w:val="24"/>
        </w:rPr>
        <w:t>ning vahetada teadmisi.</w:t>
      </w:r>
    </w:p>
    <w:p w14:paraId="674CF4F8" w14:textId="6BA93625" w:rsidR="007D525F" w:rsidRDefault="000A5BAB"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Sotsiaalne m</w:t>
      </w:r>
      <w:r w:rsidR="007D525F" w:rsidRPr="00C02D9A">
        <w:rPr>
          <w:rFonts w:ascii="Times New Roman" w:hAnsi="Times New Roman" w:cs="Times New Roman"/>
          <w:color w:val="000000"/>
          <w:sz w:val="24"/>
          <w:szCs w:val="24"/>
        </w:rPr>
        <w:t xml:space="preserve">õju on neljast mõju olulisuse tuvastamise kriteeriumist </w:t>
      </w:r>
      <w:r w:rsidR="006513CB" w:rsidRPr="00C02D9A">
        <w:rPr>
          <w:rFonts w:ascii="Times New Roman" w:hAnsi="Times New Roman" w:cs="Times New Roman"/>
          <w:color w:val="000000"/>
          <w:sz w:val="24"/>
          <w:szCs w:val="24"/>
        </w:rPr>
        <w:t>lähtu</w:t>
      </w:r>
      <w:r w:rsidR="006513CB">
        <w:rPr>
          <w:rFonts w:ascii="Times New Roman" w:hAnsi="Times New Roman" w:cs="Times New Roman"/>
          <w:color w:val="000000"/>
          <w:sz w:val="24"/>
          <w:szCs w:val="24"/>
        </w:rPr>
        <w:t>des</w:t>
      </w:r>
      <w:r w:rsidR="006513CB" w:rsidRPr="00C02D9A">
        <w:rPr>
          <w:rFonts w:ascii="Times New Roman" w:hAnsi="Times New Roman" w:cs="Times New Roman"/>
          <w:color w:val="000000"/>
          <w:sz w:val="24"/>
          <w:szCs w:val="24"/>
        </w:rPr>
        <w:t xml:space="preserve"> </w:t>
      </w:r>
      <w:r w:rsidR="007D525F" w:rsidRPr="00C02D9A">
        <w:rPr>
          <w:rFonts w:ascii="Times New Roman" w:hAnsi="Times New Roman" w:cs="Times New Roman"/>
          <w:color w:val="000000"/>
          <w:sz w:val="24"/>
          <w:szCs w:val="24"/>
        </w:rPr>
        <w:t>väheoluline. Vajadus põhjalikumaks mõjuanalüüsiks seega puudub.</w:t>
      </w:r>
    </w:p>
    <w:p w14:paraId="1F59F801" w14:textId="77777777" w:rsidR="001919CD" w:rsidRDefault="001919CD" w:rsidP="00B42E47">
      <w:pPr>
        <w:pStyle w:val="Lihttekst"/>
        <w:jc w:val="both"/>
        <w:rPr>
          <w:rFonts w:ascii="Times New Roman" w:hAnsi="Times New Roman" w:cs="Times New Roman"/>
          <w:color w:val="000000"/>
          <w:sz w:val="24"/>
          <w:szCs w:val="24"/>
        </w:rPr>
      </w:pPr>
    </w:p>
    <w:p w14:paraId="3C8546F7" w14:textId="062A83CE" w:rsidR="001919CD" w:rsidRDefault="001919CD" w:rsidP="00B42E47">
      <w:pPr>
        <w:pStyle w:val="Lihttekst"/>
        <w:jc w:val="both"/>
        <w:rPr>
          <w:rFonts w:ascii="Times New Roman" w:hAnsi="Times New Roman" w:cs="Times New Roman"/>
          <w:color w:val="000000"/>
          <w:sz w:val="24"/>
          <w:szCs w:val="24"/>
        </w:rPr>
      </w:pPr>
      <w:r w:rsidRPr="00CB6FEF">
        <w:rPr>
          <w:rFonts w:ascii="Times New Roman" w:hAnsi="Times New Roman" w:cs="Times New Roman"/>
          <w:b/>
          <w:bCs/>
          <w:color w:val="000000"/>
          <w:sz w:val="24"/>
          <w:szCs w:val="24"/>
        </w:rPr>
        <w:t>Mõju valdkond nr 4:</w:t>
      </w:r>
      <w:r>
        <w:rPr>
          <w:rFonts w:ascii="Times New Roman" w:hAnsi="Times New Roman" w:cs="Times New Roman"/>
          <w:color w:val="000000"/>
          <w:sz w:val="24"/>
          <w:szCs w:val="24"/>
        </w:rPr>
        <w:t xml:space="preserve"> majanduslik mõju</w:t>
      </w:r>
    </w:p>
    <w:p w14:paraId="7A8EA34F" w14:textId="2A40CA2D" w:rsidR="001919CD" w:rsidRDefault="001919CD" w:rsidP="00B42E47">
      <w:pPr>
        <w:pStyle w:val="Lihttekst"/>
        <w:jc w:val="both"/>
        <w:rPr>
          <w:rFonts w:ascii="Times New Roman" w:hAnsi="Times New Roman" w:cs="Times New Roman"/>
          <w:color w:val="000000"/>
          <w:sz w:val="24"/>
          <w:szCs w:val="24"/>
        </w:rPr>
      </w:pPr>
      <w:r w:rsidRPr="00CB6FEF">
        <w:rPr>
          <w:rFonts w:ascii="Times New Roman" w:hAnsi="Times New Roman" w:cs="Times New Roman"/>
          <w:b/>
          <w:bCs/>
          <w:color w:val="000000"/>
          <w:sz w:val="24"/>
          <w:szCs w:val="24"/>
        </w:rPr>
        <w:t>Mõju sihtrühm:</w:t>
      </w:r>
      <w:r>
        <w:rPr>
          <w:rFonts w:ascii="Times New Roman" w:hAnsi="Times New Roman" w:cs="Times New Roman"/>
          <w:color w:val="000000"/>
          <w:sz w:val="24"/>
          <w:szCs w:val="24"/>
        </w:rPr>
        <w:t xml:space="preserve"> </w:t>
      </w:r>
      <w:r w:rsidR="00A40A51">
        <w:rPr>
          <w:rFonts w:ascii="Times New Roman" w:hAnsi="Times New Roman" w:cs="Times New Roman"/>
          <w:color w:val="000000"/>
          <w:sz w:val="24"/>
          <w:szCs w:val="24"/>
        </w:rPr>
        <w:t>Eesti merealal sõitva</w:t>
      </w:r>
      <w:r w:rsidR="007973C7">
        <w:rPr>
          <w:rFonts w:ascii="Times New Roman" w:hAnsi="Times New Roman" w:cs="Times New Roman"/>
          <w:color w:val="000000"/>
          <w:sz w:val="24"/>
          <w:szCs w:val="24"/>
        </w:rPr>
        <w:t>te laevade reederid</w:t>
      </w:r>
      <w:r w:rsidR="000F3B8C">
        <w:rPr>
          <w:rFonts w:ascii="Times New Roman" w:hAnsi="Times New Roman" w:cs="Times New Roman"/>
          <w:color w:val="000000"/>
          <w:sz w:val="24"/>
          <w:szCs w:val="24"/>
        </w:rPr>
        <w:t xml:space="preserve"> (ka transiitlaevade reederid)</w:t>
      </w:r>
      <w:r w:rsidR="00271880">
        <w:rPr>
          <w:rFonts w:ascii="Times New Roman" w:hAnsi="Times New Roman" w:cs="Times New Roman"/>
          <w:color w:val="000000"/>
          <w:sz w:val="24"/>
          <w:szCs w:val="24"/>
        </w:rPr>
        <w:t>, navigatsioonimärkidega seotud ettevõtted.</w:t>
      </w:r>
    </w:p>
    <w:p w14:paraId="20172E98" w14:textId="1298E31D" w:rsidR="001919CD" w:rsidRDefault="001919CD" w:rsidP="00B42E47">
      <w:pPr>
        <w:pStyle w:val="Lihttekst"/>
        <w:jc w:val="both"/>
        <w:rPr>
          <w:rFonts w:ascii="Times New Roman" w:hAnsi="Times New Roman" w:cs="Times New Roman"/>
          <w:color w:val="000000"/>
          <w:sz w:val="24"/>
          <w:szCs w:val="24"/>
        </w:rPr>
      </w:pPr>
      <w:r w:rsidRPr="00CB6FEF">
        <w:rPr>
          <w:rFonts w:ascii="Times New Roman" w:hAnsi="Times New Roman" w:cs="Times New Roman"/>
          <w:b/>
          <w:bCs/>
          <w:color w:val="000000"/>
          <w:sz w:val="24"/>
          <w:szCs w:val="24"/>
        </w:rPr>
        <w:t>Mõju kirjeldus:</w:t>
      </w:r>
      <w:r>
        <w:rPr>
          <w:rFonts w:ascii="Times New Roman" w:hAnsi="Times New Roman" w:cs="Times New Roman"/>
          <w:color w:val="000000"/>
          <w:sz w:val="24"/>
          <w:szCs w:val="24"/>
        </w:rPr>
        <w:t xml:space="preserve"> </w:t>
      </w:r>
      <w:r w:rsidR="00C61421">
        <w:rPr>
          <w:rFonts w:ascii="Times New Roman" w:hAnsi="Times New Roman" w:cs="Times New Roman"/>
          <w:color w:val="000000"/>
          <w:sz w:val="24"/>
          <w:szCs w:val="24"/>
        </w:rPr>
        <w:t xml:space="preserve">rahvusvaheliste </w:t>
      </w:r>
      <w:r>
        <w:rPr>
          <w:rFonts w:ascii="Times New Roman" w:hAnsi="Times New Roman" w:cs="Times New Roman"/>
          <w:color w:val="000000"/>
          <w:sz w:val="24"/>
          <w:szCs w:val="24"/>
        </w:rPr>
        <w:t>navigatsioonimärkide</w:t>
      </w:r>
      <w:r w:rsidR="00C61421">
        <w:rPr>
          <w:rFonts w:ascii="Times New Roman" w:hAnsi="Times New Roman" w:cs="Times New Roman"/>
          <w:color w:val="000000"/>
          <w:sz w:val="24"/>
          <w:szCs w:val="24"/>
        </w:rPr>
        <w:t xml:space="preserve">le kohalduvate standardite järgimine </w:t>
      </w:r>
      <w:r>
        <w:rPr>
          <w:rFonts w:ascii="Times New Roman" w:hAnsi="Times New Roman" w:cs="Times New Roman"/>
          <w:color w:val="000000"/>
          <w:sz w:val="24"/>
          <w:szCs w:val="24"/>
        </w:rPr>
        <w:t xml:space="preserve"> </w:t>
      </w:r>
      <w:r w:rsidR="00C614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suurendab meretranspordi tõhusust ja ohutust.</w:t>
      </w:r>
      <w:r w:rsidR="00C61421">
        <w:rPr>
          <w:rFonts w:ascii="Times New Roman" w:hAnsi="Times New Roman" w:cs="Times New Roman"/>
          <w:color w:val="000000"/>
          <w:sz w:val="24"/>
          <w:szCs w:val="24"/>
        </w:rPr>
        <w:t xml:space="preserve"> IALA standardite ja juhiste väljatöötamisse on riigil võimalik kaasata merendussektori osapooled. </w:t>
      </w:r>
    </w:p>
    <w:p w14:paraId="7192F513" w14:textId="17912D5E" w:rsidR="001919CD" w:rsidRDefault="001919CD" w:rsidP="00B42E47">
      <w:pPr>
        <w:pStyle w:val="Lihttekst"/>
        <w:jc w:val="both"/>
        <w:rPr>
          <w:rFonts w:ascii="Times New Roman" w:hAnsi="Times New Roman" w:cs="Times New Roman"/>
          <w:color w:val="000000"/>
          <w:sz w:val="24"/>
          <w:szCs w:val="24"/>
        </w:rPr>
      </w:pPr>
      <w:r>
        <w:rPr>
          <w:rFonts w:ascii="Times New Roman" w:hAnsi="Times New Roman" w:cs="Times New Roman"/>
          <w:color w:val="000000"/>
          <w:sz w:val="24"/>
          <w:szCs w:val="24"/>
        </w:rPr>
        <w:t>Järeldus mõju olulisuse kohta:</w:t>
      </w:r>
    </w:p>
    <w:p w14:paraId="09988DDC" w14:textId="0E4D7CF2" w:rsidR="001919CD" w:rsidRDefault="001919CD" w:rsidP="00B42E47">
      <w:pPr>
        <w:pStyle w:val="Lihttekst"/>
        <w:numPr>
          <w:ilvl w:val="0"/>
          <w:numId w:val="2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Mõju ulatus on väike, sest </w:t>
      </w:r>
      <w:r w:rsidR="00C61421">
        <w:rPr>
          <w:rFonts w:ascii="Times New Roman" w:hAnsi="Times New Roman" w:cs="Times New Roman"/>
          <w:color w:val="000000"/>
          <w:sz w:val="24"/>
          <w:szCs w:val="24"/>
        </w:rPr>
        <w:t xml:space="preserve">IALA ratifitseerimisega ei muutu navigatsioon merel, seega </w:t>
      </w:r>
      <w:r>
        <w:rPr>
          <w:rFonts w:ascii="Times New Roman" w:hAnsi="Times New Roman" w:cs="Times New Roman"/>
          <w:color w:val="000000"/>
          <w:sz w:val="24"/>
          <w:szCs w:val="24"/>
        </w:rPr>
        <w:t xml:space="preserve">sihtrühma kui tervikliku käitumises muudatusi ei toimu ning </w:t>
      </w:r>
      <w:r w:rsidR="00C61421">
        <w:rPr>
          <w:rFonts w:ascii="Times New Roman" w:hAnsi="Times New Roman" w:cs="Times New Roman"/>
          <w:color w:val="000000"/>
          <w:sz w:val="24"/>
          <w:szCs w:val="24"/>
        </w:rPr>
        <w:t xml:space="preserve">sihtrühmal </w:t>
      </w:r>
      <w:r>
        <w:rPr>
          <w:rFonts w:ascii="Times New Roman" w:hAnsi="Times New Roman" w:cs="Times New Roman"/>
          <w:color w:val="000000"/>
          <w:sz w:val="24"/>
          <w:szCs w:val="24"/>
        </w:rPr>
        <w:t>puudub tarvidus muutustega kohanemiseks</w:t>
      </w:r>
      <w:r w:rsidR="00C61421">
        <w:rPr>
          <w:rFonts w:ascii="Times New Roman" w:hAnsi="Times New Roman" w:cs="Times New Roman"/>
          <w:color w:val="000000"/>
          <w:sz w:val="24"/>
          <w:szCs w:val="24"/>
        </w:rPr>
        <w:t xml:space="preserve">. </w:t>
      </w:r>
    </w:p>
    <w:p w14:paraId="35738293" w14:textId="06FAFBB1" w:rsidR="001919CD" w:rsidRDefault="00C61421" w:rsidP="00B42E47">
      <w:pPr>
        <w:pStyle w:val="Lihttekst"/>
        <w:numPr>
          <w:ilvl w:val="0"/>
          <w:numId w:val="2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Mõju avaldamise sagedus </w:t>
      </w:r>
      <w:r w:rsidR="002E3021">
        <w:rPr>
          <w:rFonts w:ascii="Times New Roman" w:hAnsi="Times New Roman" w:cs="Times New Roman"/>
          <w:color w:val="000000"/>
          <w:sz w:val="24"/>
          <w:szCs w:val="24"/>
        </w:rPr>
        <w:t xml:space="preserve">on keskmine, </w:t>
      </w:r>
      <w:r w:rsidR="002E3021" w:rsidRPr="002E3021">
        <w:rPr>
          <w:rFonts w:ascii="Times New Roman" w:hAnsi="Times New Roman" w:cs="Times New Roman"/>
          <w:color w:val="000000"/>
          <w:sz w:val="24"/>
          <w:szCs w:val="24"/>
        </w:rPr>
        <w:t>kuna rahvusvahelistele standarditele vastav navigatsioonimärgistus mõjutab mere</w:t>
      </w:r>
      <w:r w:rsidR="002E3021">
        <w:rPr>
          <w:rFonts w:ascii="Times New Roman" w:hAnsi="Times New Roman" w:cs="Times New Roman"/>
          <w:color w:val="000000"/>
          <w:sz w:val="24"/>
          <w:szCs w:val="24"/>
        </w:rPr>
        <w:t>sõidu</w:t>
      </w:r>
      <w:r w:rsidR="002E3021" w:rsidRPr="002E3021">
        <w:rPr>
          <w:rFonts w:ascii="Times New Roman" w:hAnsi="Times New Roman" w:cs="Times New Roman"/>
          <w:color w:val="000000"/>
          <w:sz w:val="24"/>
          <w:szCs w:val="24"/>
        </w:rPr>
        <w:t xml:space="preserve">ohutust </w:t>
      </w:r>
      <w:r w:rsidR="002E3021">
        <w:rPr>
          <w:rFonts w:ascii="Times New Roman" w:hAnsi="Times New Roman" w:cs="Times New Roman"/>
          <w:color w:val="000000"/>
          <w:sz w:val="24"/>
          <w:szCs w:val="24"/>
        </w:rPr>
        <w:t xml:space="preserve">ja laevaliiklust </w:t>
      </w:r>
      <w:r w:rsidR="002E3021" w:rsidRPr="002E3021">
        <w:rPr>
          <w:rFonts w:ascii="Times New Roman" w:hAnsi="Times New Roman" w:cs="Times New Roman"/>
          <w:color w:val="000000"/>
          <w:sz w:val="24"/>
          <w:szCs w:val="24"/>
        </w:rPr>
        <w:t>igapäevaselt.</w:t>
      </w:r>
      <w:r w:rsidR="002E3021">
        <w:rPr>
          <w:rFonts w:ascii="Times New Roman" w:hAnsi="Times New Roman" w:cs="Times New Roman"/>
          <w:color w:val="000000"/>
          <w:sz w:val="24"/>
          <w:szCs w:val="24"/>
        </w:rPr>
        <w:t xml:space="preserve"> Samal ajal </w:t>
      </w:r>
      <w:r w:rsidR="002E3021" w:rsidRPr="002E3021">
        <w:rPr>
          <w:rFonts w:ascii="Times New Roman" w:hAnsi="Times New Roman" w:cs="Times New Roman"/>
          <w:color w:val="000000"/>
          <w:sz w:val="24"/>
          <w:szCs w:val="24"/>
        </w:rPr>
        <w:t xml:space="preserve">on tegemist juba toimiva süsteemi toetamisega, </w:t>
      </w:r>
      <w:r w:rsidR="002E3021">
        <w:rPr>
          <w:rFonts w:ascii="Times New Roman" w:hAnsi="Times New Roman" w:cs="Times New Roman"/>
          <w:color w:val="000000"/>
          <w:sz w:val="24"/>
          <w:szCs w:val="24"/>
        </w:rPr>
        <w:t xml:space="preserve">sest siseriiklikult </w:t>
      </w:r>
      <w:r w:rsidR="00B35B58">
        <w:rPr>
          <w:rFonts w:ascii="Times New Roman" w:hAnsi="Times New Roman" w:cs="Times New Roman"/>
          <w:color w:val="000000"/>
          <w:sz w:val="24"/>
          <w:szCs w:val="24"/>
        </w:rPr>
        <w:t xml:space="preserve">juba </w:t>
      </w:r>
      <w:r w:rsidR="002E3021">
        <w:rPr>
          <w:rFonts w:ascii="Times New Roman" w:hAnsi="Times New Roman" w:cs="Times New Roman"/>
          <w:color w:val="000000"/>
          <w:sz w:val="24"/>
          <w:szCs w:val="24"/>
        </w:rPr>
        <w:t>kohaldatakse IALA standardeid</w:t>
      </w:r>
      <w:r w:rsidR="00B35B58">
        <w:rPr>
          <w:rFonts w:ascii="Times New Roman" w:hAnsi="Times New Roman" w:cs="Times New Roman"/>
          <w:color w:val="000000"/>
          <w:sz w:val="24"/>
          <w:szCs w:val="24"/>
        </w:rPr>
        <w:t xml:space="preserve">, </w:t>
      </w:r>
      <w:r w:rsidR="002E3021" w:rsidRPr="002E3021">
        <w:rPr>
          <w:rFonts w:ascii="Times New Roman" w:hAnsi="Times New Roman" w:cs="Times New Roman"/>
          <w:color w:val="000000"/>
          <w:sz w:val="24"/>
          <w:szCs w:val="24"/>
        </w:rPr>
        <w:t>mi</w:t>
      </w:r>
      <w:r w:rsidR="00B35B58">
        <w:rPr>
          <w:rFonts w:ascii="Times New Roman" w:hAnsi="Times New Roman" w:cs="Times New Roman"/>
          <w:color w:val="000000"/>
          <w:sz w:val="24"/>
          <w:szCs w:val="24"/>
        </w:rPr>
        <w:t xml:space="preserve">s mõjutab sihtrühma järjepidevalt. </w:t>
      </w:r>
    </w:p>
    <w:p w14:paraId="1D6E3795" w14:textId="758C0EDB" w:rsidR="001919CD" w:rsidRDefault="001919CD" w:rsidP="00B42E47">
      <w:pPr>
        <w:pStyle w:val="Lihttekst"/>
        <w:numPr>
          <w:ilvl w:val="0"/>
          <w:numId w:val="28"/>
        </w:numPr>
        <w:jc w:val="both"/>
        <w:rPr>
          <w:rFonts w:ascii="Times New Roman" w:hAnsi="Times New Roman" w:cs="Times New Roman"/>
          <w:color w:val="000000"/>
          <w:sz w:val="24"/>
          <w:szCs w:val="24"/>
        </w:rPr>
      </w:pPr>
      <w:r>
        <w:rPr>
          <w:rFonts w:ascii="Times New Roman" w:hAnsi="Times New Roman" w:cs="Times New Roman"/>
          <w:color w:val="000000"/>
          <w:sz w:val="24"/>
          <w:szCs w:val="24"/>
        </w:rPr>
        <w:t>Sihtrühm</w:t>
      </w:r>
      <w:r w:rsidR="006513CB">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väike, sest </w:t>
      </w:r>
      <w:r w:rsidR="00B35B58">
        <w:rPr>
          <w:rFonts w:ascii="Times New Roman" w:hAnsi="Times New Roman" w:cs="Times New Roman"/>
          <w:color w:val="000000"/>
          <w:sz w:val="24"/>
          <w:szCs w:val="24"/>
        </w:rPr>
        <w:t xml:space="preserve">Eesti merealal sõitvate </w:t>
      </w:r>
      <w:r w:rsidR="000F3B8C">
        <w:rPr>
          <w:rFonts w:ascii="Times New Roman" w:hAnsi="Times New Roman" w:cs="Times New Roman"/>
          <w:color w:val="000000"/>
          <w:sz w:val="24"/>
          <w:szCs w:val="24"/>
        </w:rPr>
        <w:t xml:space="preserve">laevade hulk on </w:t>
      </w:r>
      <w:r>
        <w:rPr>
          <w:rFonts w:ascii="Times New Roman" w:hAnsi="Times New Roman" w:cs="Times New Roman"/>
          <w:color w:val="000000"/>
          <w:sz w:val="24"/>
          <w:szCs w:val="24"/>
        </w:rPr>
        <w:t xml:space="preserve">väike võrreldes </w:t>
      </w:r>
      <w:r w:rsidR="000F3B8C">
        <w:rPr>
          <w:rFonts w:ascii="Times New Roman" w:hAnsi="Times New Roman" w:cs="Times New Roman"/>
          <w:color w:val="000000"/>
          <w:sz w:val="24"/>
          <w:szCs w:val="24"/>
        </w:rPr>
        <w:t xml:space="preserve">muudes majandusvaldkondades tegutsevate ettevõtjatega. </w:t>
      </w:r>
    </w:p>
    <w:p w14:paraId="101C482F" w14:textId="5A1EFFC8" w:rsidR="001919CD" w:rsidRDefault="001919CD" w:rsidP="00B42E47">
      <w:pPr>
        <w:pStyle w:val="Lihttekst"/>
        <w:numPr>
          <w:ilvl w:val="0"/>
          <w:numId w:val="28"/>
        </w:numPr>
        <w:jc w:val="both"/>
        <w:rPr>
          <w:rFonts w:ascii="Times New Roman" w:hAnsi="Times New Roman" w:cs="Times New Roman"/>
          <w:color w:val="000000"/>
          <w:sz w:val="24"/>
          <w:szCs w:val="24"/>
        </w:rPr>
      </w:pPr>
      <w:r>
        <w:rPr>
          <w:rFonts w:ascii="Times New Roman" w:hAnsi="Times New Roman" w:cs="Times New Roman"/>
          <w:color w:val="000000"/>
          <w:sz w:val="24"/>
          <w:szCs w:val="24"/>
        </w:rPr>
        <w:t>Ebasoovitavate mõjude risk on väike ning mõju on pigem positiivne, sest meresõit muutub ohutumaks ning meretransport tõhusamaks.</w:t>
      </w:r>
    </w:p>
    <w:p w14:paraId="28DF9CF5" w14:textId="3DC63487" w:rsidR="001919CD" w:rsidRPr="00C02D9A" w:rsidRDefault="001919CD" w:rsidP="00B42E47">
      <w:pPr>
        <w:pStyle w:val="Lihttek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Majanduslik mõju on neljast mõju olulisuse tuvastamise kriteeriumist </w:t>
      </w:r>
      <w:r w:rsidR="006513CB">
        <w:rPr>
          <w:rFonts w:ascii="Times New Roman" w:hAnsi="Times New Roman" w:cs="Times New Roman"/>
          <w:color w:val="000000"/>
          <w:sz w:val="24"/>
          <w:szCs w:val="24"/>
        </w:rPr>
        <w:t xml:space="preserve">lähtudes </w:t>
      </w:r>
      <w:r>
        <w:rPr>
          <w:rFonts w:ascii="Times New Roman" w:hAnsi="Times New Roman" w:cs="Times New Roman"/>
          <w:color w:val="000000"/>
          <w:sz w:val="24"/>
          <w:szCs w:val="24"/>
        </w:rPr>
        <w:t>väheoluline. Vajadus põhjalikumaks mõjuanalüüsiks seega puudub.</w:t>
      </w:r>
    </w:p>
    <w:p w14:paraId="6AB1DD97" w14:textId="77777777" w:rsidR="007947E8" w:rsidRPr="00C02D9A" w:rsidRDefault="007947E8" w:rsidP="00B42E47">
      <w:pPr>
        <w:pStyle w:val="Lihttekst"/>
        <w:jc w:val="both"/>
        <w:rPr>
          <w:rFonts w:ascii="Times New Roman" w:hAnsi="Times New Roman" w:cs="Times New Roman"/>
          <w:color w:val="000000"/>
          <w:sz w:val="24"/>
          <w:szCs w:val="24"/>
          <w:highlight w:val="yellow"/>
        </w:rPr>
      </w:pPr>
    </w:p>
    <w:p w14:paraId="6AB1DDE8" w14:textId="2B1F2EF4" w:rsidR="007947E8" w:rsidRPr="007C5AF0" w:rsidRDefault="007947E8" w:rsidP="00B42E47">
      <w:pPr>
        <w:pStyle w:val="Lihttekst"/>
        <w:numPr>
          <w:ilvl w:val="0"/>
          <w:numId w:val="17"/>
        </w:numPr>
        <w:jc w:val="both"/>
        <w:rPr>
          <w:rFonts w:ascii="Times New Roman" w:hAnsi="Times New Roman" w:cs="Times New Roman"/>
          <w:b/>
          <w:bCs/>
          <w:color w:val="000000"/>
          <w:sz w:val="24"/>
          <w:szCs w:val="24"/>
        </w:rPr>
      </w:pPr>
      <w:r w:rsidRPr="00C02D9A">
        <w:rPr>
          <w:rFonts w:ascii="Times New Roman" w:hAnsi="Times New Roman" w:cs="Times New Roman"/>
          <w:b/>
          <w:bCs/>
          <w:color w:val="000000"/>
          <w:sz w:val="24"/>
          <w:szCs w:val="24"/>
        </w:rPr>
        <w:t>Seaduse rakendamiseks vajalikud kulutused ja seaduse rakendamise eeldatavad tulud</w:t>
      </w:r>
    </w:p>
    <w:p w14:paraId="4254F571" w14:textId="77777777" w:rsidR="007E3A5C" w:rsidRPr="00C02D9A" w:rsidRDefault="007E3A5C" w:rsidP="00B42E47">
      <w:pPr>
        <w:pStyle w:val="Lihttekst"/>
        <w:jc w:val="both"/>
        <w:rPr>
          <w:rFonts w:ascii="Times New Roman" w:hAnsi="Times New Roman" w:cs="Times New Roman"/>
          <w:color w:val="000000"/>
          <w:sz w:val="24"/>
          <w:szCs w:val="24"/>
        </w:rPr>
      </w:pPr>
    </w:p>
    <w:p w14:paraId="5058C8D7" w14:textId="4B52A317" w:rsidR="007E3A5C" w:rsidRPr="00C02D9A" w:rsidRDefault="007E3A5C"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Rakendamisega kaasnevaid kulusid menetletakse </w:t>
      </w:r>
      <w:r w:rsidR="00121E87" w:rsidRPr="00C02D9A">
        <w:rPr>
          <w:rFonts w:ascii="Times New Roman" w:hAnsi="Times New Roman" w:cs="Times New Roman"/>
          <w:color w:val="000000"/>
          <w:sz w:val="24"/>
          <w:szCs w:val="24"/>
        </w:rPr>
        <w:t xml:space="preserve">edaspidi </w:t>
      </w:r>
      <w:r w:rsidRPr="00C02D9A">
        <w:rPr>
          <w:rFonts w:ascii="Times New Roman" w:hAnsi="Times New Roman" w:cs="Times New Roman"/>
          <w:color w:val="000000"/>
          <w:sz w:val="24"/>
          <w:szCs w:val="24"/>
        </w:rPr>
        <w:t xml:space="preserve">riigi </w:t>
      </w:r>
      <w:r w:rsidR="00590C06" w:rsidRPr="00C02D9A">
        <w:rPr>
          <w:rFonts w:ascii="Times New Roman" w:hAnsi="Times New Roman" w:cs="Times New Roman"/>
          <w:color w:val="000000"/>
          <w:sz w:val="24"/>
          <w:szCs w:val="24"/>
        </w:rPr>
        <w:t>ametiasutustes kavandatu</w:t>
      </w:r>
      <w:r w:rsidR="006513CB">
        <w:rPr>
          <w:rFonts w:ascii="Times New Roman" w:hAnsi="Times New Roman" w:cs="Times New Roman"/>
          <w:color w:val="000000"/>
          <w:sz w:val="24"/>
          <w:szCs w:val="24"/>
        </w:rPr>
        <w:t xml:space="preserve"> kohaselt</w:t>
      </w:r>
      <w:r w:rsidR="00590C06" w:rsidRPr="00C02D9A">
        <w:rPr>
          <w:rFonts w:ascii="Times New Roman" w:hAnsi="Times New Roman" w:cs="Times New Roman"/>
          <w:color w:val="000000"/>
          <w:sz w:val="24"/>
          <w:szCs w:val="24"/>
        </w:rPr>
        <w:t xml:space="preserve">, lähtudes </w:t>
      </w:r>
      <w:r w:rsidRPr="00C02D9A">
        <w:rPr>
          <w:rFonts w:ascii="Times New Roman" w:hAnsi="Times New Roman" w:cs="Times New Roman"/>
          <w:color w:val="000000"/>
          <w:sz w:val="24"/>
          <w:szCs w:val="24"/>
        </w:rPr>
        <w:t>riigi eelarvestrateegia</w:t>
      </w:r>
      <w:r w:rsidR="00590C06" w:rsidRPr="00C02D9A">
        <w:rPr>
          <w:rFonts w:ascii="Times New Roman" w:hAnsi="Times New Roman" w:cs="Times New Roman"/>
          <w:color w:val="000000"/>
          <w:sz w:val="24"/>
          <w:szCs w:val="24"/>
        </w:rPr>
        <w:t>st</w:t>
      </w:r>
      <w:r w:rsidRPr="00C02D9A">
        <w:rPr>
          <w:rFonts w:ascii="Times New Roman" w:hAnsi="Times New Roman" w:cs="Times New Roman"/>
          <w:color w:val="000000"/>
          <w:sz w:val="24"/>
          <w:szCs w:val="24"/>
        </w:rPr>
        <w:t xml:space="preserve"> ja riigieelarve</w:t>
      </w:r>
      <w:r w:rsidR="00590C06" w:rsidRPr="00C02D9A">
        <w:rPr>
          <w:rFonts w:ascii="Times New Roman" w:hAnsi="Times New Roman" w:cs="Times New Roman"/>
          <w:color w:val="000000"/>
          <w:sz w:val="24"/>
          <w:szCs w:val="24"/>
        </w:rPr>
        <w:t>st</w:t>
      </w:r>
      <w:r w:rsidRPr="00C02D9A">
        <w:rPr>
          <w:rFonts w:ascii="Times New Roman" w:hAnsi="Times New Roman" w:cs="Times New Roman"/>
          <w:color w:val="000000"/>
          <w:sz w:val="24"/>
          <w:szCs w:val="24"/>
        </w:rPr>
        <w:t>.</w:t>
      </w:r>
      <w:r w:rsidR="00CF212D">
        <w:rPr>
          <w:rFonts w:ascii="Times New Roman" w:hAnsi="Times New Roman" w:cs="Times New Roman"/>
          <w:color w:val="000000"/>
          <w:sz w:val="24"/>
          <w:szCs w:val="24"/>
        </w:rPr>
        <w:t xml:space="preserve"> IALA suuniste ning standardite rakendamisega võivad kaasneda otsesed kulud, sealhulgas kulutused tehnoloogiasse ning infrastruktuuri. Lisaks sellele toob riigi esindamisega assambleedel, konverentsidel ja muudel üritustel kaasa </w:t>
      </w:r>
      <w:r w:rsidR="00E74B4B">
        <w:rPr>
          <w:rFonts w:ascii="Times New Roman" w:hAnsi="Times New Roman" w:cs="Times New Roman"/>
          <w:color w:val="000000"/>
          <w:sz w:val="24"/>
          <w:szCs w:val="24"/>
        </w:rPr>
        <w:t>lähetus</w:t>
      </w:r>
      <w:r w:rsidR="00CF212D">
        <w:rPr>
          <w:rFonts w:ascii="Times New Roman" w:hAnsi="Times New Roman" w:cs="Times New Roman"/>
          <w:color w:val="000000"/>
          <w:sz w:val="24"/>
          <w:szCs w:val="24"/>
        </w:rPr>
        <w:t xml:space="preserve">kulud. </w:t>
      </w:r>
      <w:r w:rsidR="00E74B4B">
        <w:rPr>
          <w:rFonts w:ascii="Times New Roman" w:hAnsi="Times New Roman" w:cs="Times New Roman"/>
          <w:color w:val="000000"/>
          <w:sz w:val="24"/>
          <w:szCs w:val="24"/>
        </w:rPr>
        <w:t xml:space="preserve">Kulud kaetakse </w:t>
      </w:r>
      <w:r w:rsidR="0024694C">
        <w:rPr>
          <w:rFonts w:ascii="Times New Roman" w:hAnsi="Times New Roman" w:cs="Times New Roman"/>
          <w:color w:val="000000"/>
          <w:sz w:val="24"/>
          <w:szCs w:val="24"/>
        </w:rPr>
        <w:t>Transpordiameti</w:t>
      </w:r>
      <w:r w:rsidR="00E74B4B">
        <w:rPr>
          <w:rFonts w:ascii="Times New Roman" w:hAnsi="Times New Roman" w:cs="Times New Roman"/>
          <w:color w:val="000000"/>
          <w:sz w:val="24"/>
          <w:szCs w:val="24"/>
        </w:rPr>
        <w:t xml:space="preserve"> eelarvest.</w:t>
      </w:r>
    </w:p>
    <w:p w14:paraId="6AB1DDEC" w14:textId="77777777" w:rsidR="007947E8" w:rsidRPr="00C02D9A" w:rsidRDefault="007947E8" w:rsidP="00B42E47">
      <w:pPr>
        <w:pStyle w:val="Lihttekst"/>
        <w:jc w:val="both"/>
        <w:rPr>
          <w:rFonts w:ascii="Times New Roman" w:hAnsi="Times New Roman" w:cs="Times New Roman"/>
          <w:color w:val="000000"/>
          <w:sz w:val="24"/>
          <w:szCs w:val="24"/>
        </w:rPr>
      </w:pPr>
    </w:p>
    <w:p w14:paraId="713B0C83" w14:textId="45F755B9" w:rsidR="00BD2081" w:rsidRDefault="00BD2081" w:rsidP="00E04E27">
      <w:pPr>
        <w:jc w:val="both"/>
        <w:rPr>
          <w:rFonts w:cs="Times New Roman"/>
          <w:color w:val="000000"/>
        </w:rPr>
      </w:pPr>
      <w:r>
        <w:rPr>
          <w:rFonts w:cs="Times New Roman"/>
          <w:color w:val="000000"/>
        </w:rPr>
        <w:t>Konventsiooni rakendamisel ei laeku riigieelarvesse otsest tulu. Kaud</w:t>
      </w:r>
      <w:r w:rsidR="000022B2">
        <w:rPr>
          <w:rFonts w:cs="Times New Roman"/>
          <w:color w:val="000000"/>
        </w:rPr>
        <w:t>n</w:t>
      </w:r>
      <w:r>
        <w:rPr>
          <w:rFonts w:cs="Times New Roman"/>
          <w:color w:val="000000"/>
        </w:rPr>
        <w:t xml:space="preserve">e tulu avaldub </w:t>
      </w:r>
      <w:r w:rsidR="00975964">
        <w:rPr>
          <w:rFonts w:cs="Times New Roman"/>
          <w:color w:val="000000"/>
        </w:rPr>
        <w:t>meresõiduohutuse</w:t>
      </w:r>
      <w:r>
        <w:rPr>
          <w:rFonts w:cs="Times New Roman"/>
          <w:color w:val="000000"/>
        </w:rPr>
        <w:t xml:space="preserve"> hõlbustamise ja arendamise kaudu, mille tulemusena sadamate ning laevateede </w:t>
      </w:r>
      <w:r w:rsidR="00975964">
        <w:rPr>
          <w:rFonts w:cs="Times New Roman"/>
          <w:color w:val="000000"/>
        </w:rPr>
        <w:t xml:space="preserve">atraktiivsus suureneb ning </w:t>
      </w:r>
      <w:r w:rsidR="000022B2">
        <w:rPr>
          <w:rFonts w:cs="Times New Roman"/>
          <w:color w:val="000000"/>
        </w:rPr>
        <w:t xml:space="preserve">elavneb </w:t>
      </w:r>
      <w:r w:rsidR="00975964">
        <w:rPr>
          <w:rFonts w:cs="Times New Roman"/>
          <w:color w:val="000000"/>
        </w:rPr>
        <w:t>merekaubandus.</w:t>
      </w:r>
    </w:p>
    <w:p w14:paraId="2596EFE1" w14:textId="77777777" w:rsidR="00975964" w:rsidRDefault="00975964" w:rsidP="00E04E27">
      <w:pPr>
        <w:jc w:val="both"/>
        <w:rPr>
          <w:rFonts w:cs="Times New Roman"/>
          <w:color w:val="000000"/>
        </w:rPr>
      </w:pPr>
    </w:p>
    <w:p w14:paraId="24693764" w14:textId="320A6B67" w:rsidR="00975964" w:rsidRDefault="00975964" w:rsidP="00E04E27">
      <w:pPr>
        <w:jc w:val="both"/>
        <w:rPr>
          <w:rFonts w:cs="Times New Roman"/>
          <w:color w:val="000000"/>
        </w:rPr>
      </w:pPr>
      <w:r>
        <w:rPr>
          <w:rFonts w:cs="Times New Roman"/>
          <w:color w:val="000000"/>
        </w:rPr>
        <w:t xml:space="preserve">Konventsiooni rakendamisega kaasneb positiivne mõju meresõiduohutusega tegelevatele ettevõtetele, pakkudes võimalusi navigatsioonimärkide </w:t>
      </w:r>
      <w:r w:rsidR="00CF212D">
        <w:rPr>
          <w:rFonts w:cs="Times New Roman"/>
          <w:color w:val="000000"/>
        </w:rPr>
        <w:t>tootmise, müügi ning arendamise valdkondades.</w:t>
      </w:r>
    </w:p>
    <w:p w14:paraId="6E8F2EF0" w14:textId="77777777" w:rsidR="00CF5AA5" w:rsidRPr="00C02D9A" w:rsidRDefault="00CF5AA5" w:rsidP="00E04E27">
      <w:pPr>
        <w:jc w:val="both"/>
        <w:rPr>
          <w:rFonts w:cs="Times New Roman"/>
          <w:color w:val="000000"/>
        </w:rPr>
      </w:pPr>
    </w:p>
    <w:p w14:paraId="57ACF0BB" w14:textId="7C251846" w:rsidR="00590C06" w:rsidRDefault="00CF212D" w:rsidP="00E04E27">
      <w:pPr>
        <w:jc w:val="both"/>
        <w:rPr>
          <w:rFonts w:cs="Times New Roman"/>
          <w:color w:val="000000"/>
        </w:rPr>
      </w:pPr>
      <w:r w:rsidRPr="00CF212D">
        <w:rPr>
          <w:rFonts w:cs="Times New Roman"/>
          <w:color w:val="000000"/>
        </w:rPr>
        <w:t>Kuigi IALA peamine eesmärk on parandada mereohutust ja navigatsiooni, võivad selle tegevused ja standardid mõjutada ka laiemat keskkonda.</w:t>
      </w:r>
      <w:r>
        <w:rPr>
          <w:rFonts w:cs="Times New Roman"/>
          <w:color w:val="000000"/>
        </w:rPr>
        <w:t xml:space="preserve"> </w:t>
      </w:r>
      <w:r w:rsidRPr="00CF212D">
        <w:rPr>
          <w:rFonts w:cs="Times New Roman"/>
          <w:color w:val="000000"/>
        </w:rPr>
        <w:t>IALA keskendub navigatsiooni ja tuletornide abivahendite par</w:t>
      </w:r>
      <w:r w:rsidR="001919CD">
        <w:rPr>
          <w:rFonts w:cs="Times New Roman"/>
          <w:color w:val="000000"/>
        </w:rPr>
        <w:t>e</w:t>
      </w:r>
      <w:r w:rsidRPr="00CF212D">
        <w:rPr>
          <w:rFonts w:cs="Times New Roman"/>
          <w:color w:val="000000"/>
        </w:rPr>
        <w:t xml:space="preserve">ndamisele, et vähendada mereõnnetuste riski. Ohutum </w:t>
      </w:r>
      <w:r w:rsidR="008D69A6">
        <w:rPr>
          <w:rFonts w:cs="Times New Roman"/>
          <w:color w:val="000000"/>
        </w:rPr>
        <w:t>liiklus</w:t>
      </w:r>
      <w:r w:rsidR="008D69A6" w:rsidRPr="00CF212D">
        <w:rPr>
          <w:rFonts w:cs="Times New Roman"/>
          <w:color w:val="000000"/>
        </w:rPr>
        <w:t xml:space="preserve">keskkond </w:t>
      </w:r>
      <w:r w:rsidRPr="00CF212D">
        <w:rPr>
          <w:rFonts w:cs="Times New Roman"/>
          <w:color w:val="000000"/>
        </w:rPr>
        <w:t>võib omakorda aidata vähendada mereõnnetustest tingitud</w:t>
      </w:r>
      <w:r>
        <w:rPr>
          <w:rFonts w:cs="Times New Roman"/>
          <w:color w:val="000000"/>
        </w:rPr>
        <w:t xml:space="preserve"> võimalikku</w:t>
      </w:r>
      <w:r w:rsidRPr="00CF212D">
        <w:rPr>
          <w:rFonts w:cs="Times New Roman"/>
          <w:color w:val="000000"/>
        </w:rPr>
        <w:t xml:space="preserve"> </w:t>
      </w:r>
      <w:r>
        <w:rPr>
          <w:rFonts w:cs="Times New Roman"/>
          <w:color w:val="000000"/>
        </w:rPr>
        <w:t xml:space="preserve">reostust. Lisaks võivad IALA standardid ja </w:t>
      </w:r>
      <w:r w:rsidR="008D69A6">
        <w:rPr>
          <w:rFonts w:cs="Times New Roman"/>
          <w:color w:val="000000"/>
        </w:rPr>
        <w:t xml:space="preserve">juhendid </w:t>
      </w:r>
      <w:r>
        <w:rPr>
          <w:rFonts w:cs="Times New Roman"/>
          <w:color w:val="000000"/>
        </w:rPr>
        <w:t xml:space="preserve">soodustada keskkonnasõbralikke tavasid </w:t>
      </w:r>
      <w:r w:rsidR="009961F2">
        <w:rPr>
          <w:rFonts w:cs="Times New Roman"/>
          <w:color w:val="000000"/>
        </w:rPr>
        <w:t>valdkonnas</w:t>
      </w:r>
      <w:r>
        <w:rPr>
          <w:rFonts w:cs="Times New Roman"/>
          <w:color w:val="000000"/>
        </w:rPr>
        <w:t xml:space="preserve">. </w:t>
      </w:r>
      <w:r w:rsidRPr="00CF212D">
        <w:rPr>
          <w:rFonts w:cs="Times New Roman"/>
          <w:color w:val="000000"/>
        </w:rPr>
        <w:t>IALA pühendumine mere</w:t>
      </w:r>
      <w:r w:rsidR="008D69A6">
        <w:rPr>
          <w:rFonts w:cs="Times New Roman"/>
          <w:color w:val="000000"/>
        </w:rPr>
        <w:t>sõidu</w:t>
      </w:r>
      <w:r w:rsidRPr="00CF212D">
        <w:rPr>
          <w:rFonts w:cs="Times New Roman"/>
          <w:color w:val="000000"/>
        </w:rPr>
        <w:t xml:space="preserve">ohutusele võib kaudselt toetada ka merekeskkonna üldist jätkusuutlikkust. Keskkonnateadlikkuse suurendamine merenduses ja merehoiualade kaitse </w:t>
      </w:r>
      <w:r>
        <w:rPr>
          <w:rFonts w:cs="Times New Roman"/>
          <w:color w:val="000000"/>
        </w:rPr>
        <w:t>on</w:t>
      </w:r>
      <w:r w:rsidRPr="00CF212D">
        <w:rPr>
          <w:rFonts w:cs="Times New Roman"/>
          <w:color w:val="000000"/>
        </w:rPr>
        <w:t xml:space="preserve"> olulised elemendid IALA tegevustes.</w:t>
      </w:r>
    </w:p>
    <w:p w14:paraId="48CD7BB6" w14:textId="77777777" w:rsidR="003F50EF" w:rsidRPr="008A6E1D" w:rsidRDefault="003F50EF" w:rsidP="00B42E47">
      <w:pPr>
        <w:pStyle w:val="Lihttekst"/>
        <w:jc w:val="both"/>
        <w:rPr>
          <w:rFonts w:ascii="Times New Roman" w:hAnsi="Times New Roman" w:cs="Times New Roman"/>
          <w:color w:val="000000"/>
          <w:sz w:val="24"/>
          <w:szCs w:val="24"/>
          <w:highlight w:val="yellow"/>
        </w:rPr>
      </w:pPr>
    </w:p>
    <w:p w14:paraId="6AB1DDEF" w14:textId="582CEA9D" w:rsidR="005633B3" w:rsidRPr="00C02D9A" w:rsidRDefault="005633B3" w:rsidP="00E04E27">
      <w:pPr>
        <w:pStyle w:val="Loendilik"/>
        <w:numPr>
          <w:ilvl w:val="0"/>
          <w:numId w:val="17"/>
        </w:numPr>
        <w:jc w:val="both"/>
        <w:rPr>
          <w:rFonts w:eastAsia="MS Mincho" w:cs="Times New Roman"/>
          <w:b/>
          <w:bCs/>
        </w:rPr>
      </w:pPr>
      <w:r w:rsidRPr="00C02D9A">
        <w:rPr>
          <w:rFonts w:eastAsia="MS Mincho" w:cs="Times New Roman"/>
          <w:b/>
          <w:bCs/>
        </w:rPr>
        <w:t>Rakendusaktid</w:t>
      </w:r>
    </w:p>
    <w:p w14:paraId="73168297" w14:textId="77777777" w:rsidR="00C54BB0" w:rsidRPr="00C02D9A" w:rsidRDefault="00C54BB0" w:rsidP="00E04E27">
      <w:pPr>
        <w:jc w:val="both"/>
        <w:rPr>
          <w:rFonts w:eastAsia="MS Mincho" w:cs="Times New Roman"/>
          <w:bCs/>
        </w:rPr>
      </w:pPr>
    </w:p>
    <w:p w14:paraId="52748A7F" w14:textId="77777777" w:rsidR="00BC3FA8" w:rsidRDefault="00BC3FA8" w:rsidP="00E04E27">
      <w:pPr>
        <w:jc w:val="both"/>
        <w:rPr>
          <w:rFonts w:cs="Arial"/>
          <w:szCs w:val="22"/>
        </w:rPr>
      </w:pPr>
      <w:commentRangeStart w:id="10"/>
      <w:r>
        <w:t>S</w:t>
      </w:r>
      <w:r w:rsidRPr="00974642">
        <w:rPr>
          <w:rFonts w:cs="Arial"/>
          <w:szCs w:val="22"/>
        </w:rPr>
        <w:t>eaduse rakendamiseks ei ole vaja rakendusakte kehtestada.</w:t>
      </w:r>
      <w:commentRangeEnd w:id="10"/>
      <w:r w:rsidR="00D43429">
        <w:rPr>
          <w:rStyle w:val="Kommentaariviide"/>
          <w:szCs w:val="18"/>
        </w:rPr>
        <w:commentReference w:id="10"/>
      </w:r>
    </w:p>
    <w:p w14:paraId="14AA03D4" w14:textId="77777777" w:rsidR="00FA3D80" w:rsidRPr="00C02D9A" w:rsidRDefault="00FA3D80" w:rsidP="00B42E47">
      <w:pPr>
        <w:pStyle w:val="Lihttekst"/>
        <w:jc w:val="both"/>
        <w:rPr>
          <w:rFonts w:ascii="Times New Roman" w:hAnsi="Times New Roman" w:cs="Times New Roman"/>
          <w:bCs/>
          <w:color w:val="000000"/>
          <w:sz w:val="24"/>
          <w:szCs w:val="24"/>
        </w:rPr>
      </w:pPr>
    </w:p>
    <w:p w14:paraId="6AB1DDFB" w14:textId="44B02140" w:rsidR="005633B3" w:rsidRPr="00C02D9A" w:rsidRDefault="005633B3" w:rsidP="00B42E47">
      <w:pPr>
        <w:pStyle w:val="Lihttekst"/>
        <w:numPr>
          <w:ilvl w:val="0"/>
          <w:numId w:val="17"/>
        </w:numPr>
        <w:jc w:val="both"/>
        <w:rPr>
          <w:rFonts w:ascii="Times New Roman" w:hAnsi="Times New Roman" w:cs="Times New Roman"/>
          <w:b/>
          <w:bCs/>
          <w:color w:val="000000"/>
          <w:sz w:val="24"/>
          <w:szCs w:val="24"/>
        </w:rPr>
      </w:pPr>
      <w:r w:rsidRPr="00C02D9A">
        <w:rPr>
          <w:rFonts w:ascii="Times New Roman" w:hAnsi="Times New Roman" w:cs="Times New Roman"/>
          <w:b/>
          <w:bCs/>
          <w:color w:val="000000"/>
          <w:sz w:val="24"/>
          <w:szCs w:val="24"/>
        </w:rPr>
        <w:t>Seaduse jõustumine</w:t>
      </w:r>
    </w:p>
    <w:p w14:paraId="6AB1DDFC" w14:textId="77777777" w:rsidR="005633B3" w:rsidRPr="00C02D9A" w:rsidRDefault="005633B3" w:rsidP="00B42E47">
      <w:pPr>
        <w:pStyle w:val="Lihttekst"/>
        <w:jc w:val="both"/>
        <w:rPr>
          <w:rFonts w:ascii="Times New Roman" w:hAnsi="Times New Roman" w:cs="Times New Roman"/>
          <w:b/>
          <w:bCs/>
          <w:color w:val="000000"/>
          <w:sz w:val="24"/>
          <w:szCs w:val="24"/>
        </w:rPr>
      </w:pPr>
    </w:p>
    <w:p w14:paraId="6AB1DDFD" w14:textId="1664D0EB" w:rsidR="005633B3" w:rsidRPr="00475821" w:rsidRDefault="001F31C8" w:rsidP="00E04E27">
      <w:pPr>
        <w:jc w:val="both"/>
        <w:rPr>
          <w:rFonts w:cs="Times New Roman"/>
        </w:rPr>
      </w:pPr>
      <w:commentRangeStart w:id="11"/>
      <w:r w:rsidRPr="00C02D9A">
        <w:rPr>
          <w:rFonts w:cs="Times New Roman"/>
          <w:color w:val="000000"/>
        </w:rPr>
        <w:t>Kõnesolev seadus jõustub üldises korras</w:t>
      </w:r>
      <w:commentRangeEnd w:id="11"/>
      <w:r w:rsidR="00D43429">
        <w:rPr>
          <w:rStyle w:val="Kommentaariviide"/>
          <w:szCs w:val="18"/>
        </w:rPr>
        <w:commentReference w:id="11"/>
      </w:r>
      <w:r w:rsidRPr="00C02D9A">
        <w:rPr>
          <w:rFonts w:cs="Times New Roman"/>
          <w:color w:val="000000"/>
        </w:rPr>
        <w:t xml:space="preserve">. </w:t>
      </w:r>
      <w:r w:rsidR="002D389A">
        <w:rPr>
          <w:rFonts w:cs="Times New Roman"/>
          <w:color w:val="000000"/>
        </w:rPr>
        <w:t xml:space="preserve">Konventsioon jõustub </w:t>
      </w:r>
      <w:r w:rsidR="002D389A">
        <w:rPr>
          <w:rFonts w:cs="Times New Roman"/>
        </w:rPr>
        <w:t xml:space="preserve">Eesti suhtes </w:t>
      </w:r>
      <w:r w:rsidR="002D389A" w:rsidRPr="000A1526">
        <w:rPr>
          <w:rFonts w:cs="Times New Roman"/>
        </w:rPr>
        <w:t>kolmekümnendal päeval pärast ratifitseerimiskirja hoiuleandmise kuupäeva.</w:t>
      </w:r>
    </w:p>
    <w:p w14:paraId="6AB1DDFE" w14:textId="77777777" w:rsidR="008C1C26" w:rsidRPr="00C02D9A" w:rsidRDefault="008C1C26" w:rsidP="00B42E47">
      <w:pPr>
        <w:pStyle w:val="Lihttekst"/>
        <w:jc w:val="both"/>
        <w:rPr>
          <w:rFonts w:ascii="Times New Roman" w:hAnsi="Times New Roman" w:cs="Times New Roman"/>
          <w:b/>
          <w:bCs/>
          <w:color w:val="000000"/>
          <w:sz w:val="24"/>
          <w:szCs w:val="24"/>
        </w:rPr>
      </w:pPr>
    </w:p>
    <w:p w14:paraId="6AB1DE00" w14:textId="2372150B" w:rsidR="005633B3" w:rsidRPr="00C02D9A" w:rsidRDefault="005633B3" w:rsidP="00B42E47">
      <w:pPr>
        <w:pStyle w:val="Lihttekst"/>
        <w:numPr>
          <w:ilvl w:val="0"/>
          <w:numId w:val="17"/>
        </w:numPr>
        <w:jc w:val="both"/>
        <w:rPr>
          <w:rFonts w:ascii="Times New Roman" w:hAnsi="Times New Roman" w:cs="Times New Roman"/>
          <w:color w:val="000000"/>
          <w:sz w:val="24"/>
          <w:szCs w:val="24"/>
        </w:rPr>
      </w:pPr>
      <w:bookmarkStart w:id="12" w:name="_Hlk184046020"/>
      <w:r w:rsidRPr="00C02D9A">
        <w:rPr>
          <w:rFonts w:ascii="Times New Roman" w:hAnsi="Times New Roman" w:cs="Times New Roman"/>
          <w:b/>
          <w:bCs/>
          <w:color w:val="000000"/>
          <w:sz w:val="24"/>
          <w:szCs w:val="24"/>
        </w:rPr>
        <w:t>Eelnõu kooskõlastamine</w:t>
      </w:r>
    </w:p>
    <w:bookmarkEnd w:id="12"/>
    <w:p w14:paraId="6AB1DE01" w14:textId="77777777" w:rsidR="005633B3" w:rsidRPr="00C02D9A" w:rsidRDefault="005633B3" w:rsidP="00B42E47">
      <w:pPr>
        <w:pStyle w:val="Lihttekst"/>
        <w:jc w:val="both"/>
        <w:rPr>
          <w:rFonts w:ascii="Times New Roman" w:hAnsi="Times New Roman" w:cs="Times New Roman"/>
          <w:color w:val="000000"/>
          <w:sz w:val="24"/>
          <w:szCs w:val="24"/>
        </w:rPr>
      </w:pPr>
    </w:p>
    <w:p w14:paraId="56E9DD54" w14:textId="68919059" w:rsidR="00475821" w:rsidRDefault="001C2D6A" w:rsidP="00B42E47">
      <w:pPr>
        <w:pStyle w:val="Lihtteks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Eelnõu </w:t>
      </w:r>
      <w:r w:rsidR="002E6CDE">
        <w:rPr>
          <w:rFonts w:ascii="Times New Roman" w:hAnsi="Times New Roman" w:cs="Times New Roman"/>
          <w:color w:val="000000"/>
          <w:sz w:val="24"/>
          <w:szCs w:val="24"/>
        </w:rPr>
        <w:t xml:space="preserve">esitatakse </w:t>
      </w:r>
      <w:r w:rsidR="00475821">
        <w:rPr>
          <w:rFonts w:ascii="Times New Roman" w:hAnsi="Times New Roman" w:cs="Times New Roman"/>
          <w:color w:val="000000"/>
          <w:sz w:val="24"/>
          <w:szCs w:val="24"/>
        </w:rPr>
        <w:t>EIS</w:t>
      </w:r>
      <w:r w:rsidR="006513CB">
        <w:rPr>
          <w:rFonts w:ascii="Times New Roman" w:hAnsi="Times New Roman" w:cs="Times New Roman"/>
          <w:color w:val="000000"/>
          <w:sz w:val="24"/>
          <w:szCs w:val="24"/>
        </w:rPr>
        <w:t>i</w:t>
      </w:r>
      <w:r w:rsidR="00475821">
        <w:rPr>
          <w:rFonts w:ascii="Times New Roman" w:hAnsi="Times New Roman" w:cs="Times New Roman"/>
          <w:color w:val="000000"/>
          <w:sz w:val="24"/>
          <w:szCs w:val="24"/>
        </w:rPr>
        <w:t xml:space="preserve"> kaudu kooskõlastamiseks </w:t>
      </w:r>
      <w:r w:rsidR="002E6CDE">
        <w:rPr>
          <w:rFonts w:ascii="Times New Roman" w:hAnsi="Times New Roman" w:cs="Times New Roman"/>
          <w:color w:val="000000"/>
          <w:sz w:val="24"/>
          <w:szCs w:val="24"/>
        </w:rPr>
        <w:t xml:space="preserve">Välisministeeriumile, Justiitsministeeriumile, Rahandusministeeriumile ja Sotsiaalministeeriumile </w:t>
      </w:r>
      <w:r w:rsidR="00475821">
        <w:rPr>
          <w:rFonts w:ascii="Times New Roman" w:hAnsi="Times New Roman" w:cs="Times New Roman"/>
          <w:color w:val="000000"/>
          <w:sz w:val="24"/>
          <w:szCs w:val="24"/>
        </w:rPr>
        <w:t>ning arvamuse avaldamiseks Transpordiametile, Riigilaevastikule, Eesti Laevaomanike Liidule</w:t>
      </w:r>
      <w:r w:rsidR="00FB337C">
        <w:rPr>
          <w:rFonts w:ascii="Times New Roman" w:hAnsi="Times New Roman" w:cs="Times New Roman"/>
          <w:color w:val="000000"/>
          <w:sz w:val="24"/>
          <w:szCs w:val="24"/>
        </w:rPr>
        <w:t xml:space="preserve"> ning</w:t>
      </w:r>
      <w:r w:rsidR="00475821">
        <w:rPr>
          <w:rFonts w:ascii="Times New Roman" w:hAnsi="Times New Roman" w:cs="Times New Roman"/>
          <w:color w:val="000000"/>
          <w:sz w:val="24"/>
          <w:szCs w:val="24"/>
        </w:rPr>
        <w:t xml:space="preserve"> Logistika ja Sadamate Liidule.</w:t>
      </w:r>
    </w:p>
    <w:p w14:paraId="32089EC5" w14:textId="77777777" w:rsidR="00475821" w:rsidRDefault="00475821" w:rsidP="00B42E47">
      <w:pPr>
        <w:pStyle w:val="Lihttekst"/>
        <w:jc w:val="both"/>
        <w:rPr>
          <w:rFonts w:ascii="Times New Roman" w:hAnsi="Times New Roman" w:cs="Times New Roman"/>
          <w:color w:val="000000"/>
          <w:sz w:val="24"/>
          <w:szCs w:val="24"/>
        </w:rPr>
      </w:pPr>
    </w:p>
    <w:p w14:paraId="680EB0F7" w14:textId="30589CDC" w:rsidR="006B62C6" w:rsidRDefault="00475821" w:rsidP="00E04E27">
      <w:pPr>
        <w:ind w:left="-5"/>
      </w:pPr>
      <w:commentRangeStart w:id="13"/>
      <w:r>
        <w:t>Algatab Vabariigi Valitsus ....................... 2024. a.</w:t>
      </w:r>
      <w:commentRangeEnd w:id="13"/>
      <w:r w:rsidR="00AF7E1C">
        <w:rPr>
          <w:rStyle w:val="Kommentaariviide"/>
          <w:szCs w:val="18"/>
        </w:rPr>
        <w:commentReference w:id="13"/>
      </w:r>
    </w:p>
    <w:p w14:paraId="60924FDD" w14:textId="77777777" w:rsidR="00475821" w:rsidRDefault="00475821" w:rsidP="00774524">
      <w:pPr>
        <w:widowControl/>
        <w:suppressAutoHyphens w:val="0"/>
      </w:pPr>
    </w:p>
    <w:sectPr w:rsidR="00475821" w:rsidSect="002134DD">
      <w:footerReference w:type="default" r:id="rId20"/>
      <w:pgSz w:w="11906" w:h="16838" w:code="9"/>
      <w:pgMar w:top="1134" w:right="1134" w:bottom="1134" w:left="1701"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Kärt Voor - JUSTDIGI" w:date="2025-01-03T10:23:00Z" w:initials="KV">
    <w:p w14:paraId="5595BCA5" w14:textId="77777777" w:rsidR="008665AF" w:rsidRDefault="0090566E" w:rsidP="008665AF">
      <w:pPr>
        <w:pStyle w:val="Kommentaaritekst"/>
      </w:pPr>
      <w:r>
        <w:rPr>
          <w:rStyle w:val="Kommentaariviide"/>
        </w:rPr>
        <w:annotationRef/>
      </w:r>
      <w:r w:rsidR="008665AF">
        <w:t>Kuivõrd ühinemisega kaasneb ka kulu ehk riigile tekib varaline kohustus, siis palume analüüsida, kas käesoleva EN puhul on tegemist EN-ga, mis kuulub vastuvõtmisele Riigikogu koosseisu häälteenamusega (SK 1.3. osas märgitud, et vajalik on poolthäälteenamus).</w:t>
      </w:r>
    </w:p>
    <w:p w14:paraId="6C72DA02" w14:textId="77777777" w:rsidR="008665AF" w:rsidRDefault="008665AF" w:rsidP="008665AF">
      <w:pPr>
        <w:pStyle w:val="Kommentaaritekst"/>
      </w:pPr>
    </w:p>
    <w:p w14:paraId="0D22774A" w14:textId="77777777" w:rsidR="008665AF" w:rsidRDefault="008665AF" w:rsidP="008665AF">
      <w:pPr>
        <w:pStyle w:val="Kommentaaritekst"/>
      </w:pPr>
      <w:r>
        <w:t xml:space="preserve">PS § 104 lg 2 p 15: </w:t>
      </w:r>
    </w:p>
    <w:p w14:paraId="7FE7B46B" w14:textId="77777777" w:rsidR="008665AF" w:rsidRDefault="008665AF" w:rsidP="008665AF">
      <w:pPr>
        <w:pStyle w:val="Kommentaaritekst"/>
      </w:pPr>
      <w:r>
        <w:rPr>
          <w:color w:val="0061AA"/>
          <w:highlight w:val="white"/>
        </w:rPr>
        <w:t> </w:t>
      </w:r>
      <w:r>
        <w:rPr>
          <w:color w:val="202020"/>
          <w:highlight w:val="white"/>
        </w:rPr>
        <w:t>Ainult Riigikogu koosseisu häälteenamusega saab vastu võtta ja muuta järgmisi seadusi:</w:t>
      </w:r>
      <w:r>
        <w:rPr>
          <w:color w:val="202020"/>
          <w:highlight w:val="white"/>
        </w:rPr>
        <w:br/>
        <w:t>15) välis- ja siselaenudesse ning riigi varalistesse kohustustesse puutuvad seadused;</w:t>
      </w:r>
      <w:r>
        <w:t xml:space="preserve"> </w:t>
      </w:r>
    </w:p>
  </w:comment>
  <w:comment w:id="10" w:author="Kärt Voor - JUSTDIGI" w:date="2025-01-03T10:16:00Z" w:initials="KV">
    <w:p w14:paraId="199CE7EE" w14:textId="07269AC5" w:rsidR="00D43429" w:rsidRDefault="00D43429" w:rsidP="00D43429">
      <w:pPr>
        <w:pStyle w:val="Kommentaaritekst"/>
      </w:pPr>
      <w:r>
        <w:rPr>
          <w:rStyle w:val="Kommentaariviide"/>
        </w:rPr>
        <w:annotationRef/>
      </w:r>
      <w:r>
        <w:t>Palume SK täiendada ja teabega, kas on vajalik muuta olemasolevaid rakendusakte. Samuti peab SK-st nähtuma, kas asutamiskonventsiooniga ühinemisel on vajalik muuta ka seadusi. Palume SK täiendada.</w:t>
      </w:r>
    </w:p>
  </w:comment>
  <w:comment w:id="11" w:author="Kärt Voor - JUSTDIGI" w:date="2025-01-03T10:17:00Z" w:initials="KV">
    <w:p w14:paraId="3858DB8F" w14:textId="77777777" w:rsidR="00D43429" w:rsidRDefault="00D43429" w:rsidP="00D43429">
      <w:pPr>
        <w:pStyle w:val="Kommentaaritekst"/>
      </w:pPr>
      <w:r>
        <w:rPr>
          <w:rStyle w:val="Kommentaariviide"/>
        </w:rPr>
        <w:annotationRef/>
      </w:r>
      <w:r>
        <w:t>Vastavalt HÕNTE §-le 49 tuleb põhjendada jõustumisaja, sh ka üldkorras jõustumise, valikut. Palume SK-s põhjendus esitada.</w:t>
      </w:r>
    </w:p>
  </w:comment>
  <w:comment w:id="13" w:author="Kärt Voor - JUSTDIGI" w:date="2025-01-03T10:18:00Z" w:initials="KV">
    <w:p w14:paraId="3EC35044" w14:textId="77777777" w:rsidR="00AF7E1C" w:rsidRDefault="00AF7E1C" w:rsidP="00AF7E1C">
      <w:pPr>
        <w:pStyle w:val="Kommentaaritekst"/>
      </w:pPr>
      <w:r>
        <w:rPr>
          <w:rStyle w:val="Kommentaariviide"/>
        </w:rPr>
        <w:annotationRef/>
      </w:r>
      <w:r>
        <w:t>Palume SK lõpp vormistada vastavalt Riigikogus menetletavate eelnõude normtehnika eeskirja lisa 2 p-le 8 (</w:t>
      </w:r>
      <w:hyperlink r:id="rId1" w:history="1">
        <w:r w:rsidRPr="00AC0C5F">
          <w:rPr>
            <w:rStyle w:val="Hperlink"/>
            <w:rFonts w:cs="Mangal"/>
          </w:rPr>
          <w:t>Riigikogus-menetletavate-eeln-ude-normitehnika-eeskiri.pdf</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E7B46B" w15:done="0"/>
  <w15:commentEx w15:paraId="199CE7EE" w15:done="0"/>
  <w15:commentEx w15:paraId="3858DB8F" w15:done="0"/>
  <w15:commentEx w15:paraId="3EC35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DD3E78" w16cex:dateUtc="2025-01-03T08:23:00Z"/>
  <w16cex:commentExtensible w16cex:durableId="4C2D96CC" w16cex:dateUtc="2025-01-03T08:16:00Z"/>
  <w16cex:commentExtensible w16cex:durableId="2A8D22EF" w16cex:dateUtc="2025-01-03T08:17:00Z"/>
  <w16cex:commentExtensible w16cex:durableId="5FDE9798" w16cex:dateUtc="2025-01-03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E7B46B" w16cid:durableId="45DD3E78"/>
  <w16cid:commentId w16cid:paraId="199CE7EE" w16cid:durableId="4C2D96CC"/>
  <w16cid:commentId w16cid:paraId="3858DB8F" w16cid:durableId="2A8D22EF"/>
  <w16cid:commentId w16cid:paraId="3EC35044" w16cid:durableId="5FDE97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B0ABC" w14:textId="77777777" w:rsidR="009755EB" w:rsidRDefault="009755EB">
      <w:r>
        <w:separator/>
      </w:r>
    </w:p>
  </w:endnote>
  <w:endnote w:type="continuationSeparator" w:id="0">
    <w:p w14:paraId="1F58A967" w14:textId="77777777" w:rsidR="009755EB" w:rsidRDefault="009755EB">
      <w:r>
        <w:continuationSeparator/>
      </w:r>
    </w:p>
  </w:endnote>
  <w:endnote w:type="continuationNotice" w:id="1">
    <w:p w14:paraId="4DDD1F6F" w14:textId="77777777" w:rsidR="009755EB" w:rsidRDefault="00975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DE5B" w14:textId="470EAB02" w:rsidR="006C58CF" w:rsidRDefault="006C58CF">
    <w:pPr>
      <w:pStyle w:val="Jalus"/>
      <w:jc w:val="center"/>
    </w:pPr>
    <w:r>
      <w:fldChar w:fldCharType="begin"/>
    </w:r>
    <w:r>
      <w:instrText>PAGE   \* MERGEFORMAT</w:instrText>
    </w:r>
    <w:r>
      <w:fldChar w:fldCharType="separate"/>
    </w:r>
    <w:r w:rsidR="00E74B4B">
      <w:rPr>
        <w:noProof/>
      </w:rPr>
      <w:t>9</w:t>
    </w:r>
    <w:r>
      <w:fldChar w:fldCharType="end"/>
    </w:r>
  </w:p>
  <w:p w14:paraId="6AB1DE5C" w14:textId="77777777" w:rsidR="006C58CF" w:rsidRDefault="006C58C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824D1" w14:textId="77777777" w:rsidR="009755EB" w:rsidRDefault="009755EB">
      <w:r>
        <w:separator/>
      </w:r>
    </w:p>
  </w:footnote>
  <w:footnote w:type="continuationSeparator" w:id="0">
    <w:p w14:paraId="7E37A405" w14:textId="77777777" w:rsidR="009755EB" w:rsidRDefault="009755EB">
      <w:r>
        <w:continuationSeparator/>
      </w:r>
    </w:p>
  </w:footnote>
  <w:footnote w:type="continuationNotice" w:id="1">
    <w:p w14:paraId="04B48588" w14:textId="77777777" w:rsidR="009755EB" w:rsidRDefault="009755EB"/>
  </w:footnote>
  <w:footnote w:id="2">
    <w:p w14:paraId="7ADA27B5" w14:textId="5B277307" w:rsidR="00A60BA8" w:rsidRDefault="00A60BA8" w:rsidP="009C7F8B">
      <w:pPr>
        <w:pStyle w:val="Allmrkusetekst"/>
        <w:ind w:left="0" w:firstLine="0"/>
      </w:pPr>
      <w:r>
        <w:rPr>
          <w:rStyle w:val="Allmrkuseviide"/>
        </w:rPr>
        <w:footnoteRef/>
      </w:r>
      <w:r>
        <w:t xml:space="preserve"> </w:t>
      </w:r>
      <w:r w:rsidR="009C7F8B">
        <w:t xml:space="preserve">Rahvusvaheline Merendusorganisatsioon. Relations with non-governmental organizations. Change of status Submitted by the International Association of Marine Aids to Navigation and Lighthouse Authorities (IALA), i.a. </w:t>
      </w:r>
      <w:hyperlink r:id="rId1" w:history="1">
        <w:r w:rsidR="009C7F8B" w:rsidRPr="00F03D23">
          <w:rPr>
            <w:rStyle w:val="Hperlink"/>
            <w:rFonts w:cs="Mangal"/>
          </w:rPr>
          <w:t>https://www.iala.int/content/uploads/2016/10/IMO-A-29-INF-on-IALA-change-of-status_EN-Final.pdf</w:t>
        </w:r>
      </w:hyperlink>
      <w:r w:rsidR="009C7F8B">
        <w:t xml:space="preserve"> </w:t>
      </w:r>
    </w:p>
  </w:footnote>
  <w:footnote w:id="3">
    <w:p w14:paraId="5635E3A6" w14:textId="65FCEB3F" w:rsidR="00E32F1B" w:rsidRDefault="00E32F1B">
      <w:pPr>
        <w:pStyle w:val="Allmrkusetekst"/>
      </w:pPr>
      <w:r w:rsidRPr="00980B14">
        <w:rPr>
          <w:rStyle w:val="Allmrkuseviide"/>
        </w:rPr>
        <w:footnoteRef/>
      </w:r>
      <w:r>
        <w:t xml:space="preserve"> </w:t>
      </w:r>
      <w:r w:rsidR="00283234" w:rsidRPr="00283234">
        <w:t>RT II 2005, 16, 48</w:t>
      </w:r>
      <w:r w:rsidR="009C7F8B">
        <w:t>.</w:t>
      </w:r>
    </w:p>
  </w:footnote>
  <w:footnote w:id="4">
    <w:p w14:paraId="29A2D6C4" w14:textId="767BA615" w:rsidR="00546217" w:rsidRDefault="00546217" w:rsidP="009C7F8B">
      <w:pPr>
        <w:pStyle w:val="Allmrkusetekst"/>
        <w:ind w:left="0" w:firstLine="0"/>
      </w:pPr>
      <w:r>
        <w:rPr>
          <w:rStyle w:val="Allmrkuseviide"/>
        </w:rPr>
        <w:footnoteRef/>
      </w:r>
      <w:r>
        <w:t xml:space="preserve"> IALA peaassamblee otsus A.01</w:t>
      </w:r>
      <w:r w:rsidR="009C7F8B">
        <w:t>,</w:t>
      </w:r>
      <w:r>
        <w:t xml:space="preserve"> 27.05.2014. </w:t>
      </w:r>
      <w:hyperlink r:id="rId2" w:history="1">
        <w:r w:rsidRPr="00AA0D97">
          <w:rPr>
            <w:rStyle w:val="Hperlink"/>
            <w:rFonts w:cs="Mangal"/>
          </w:rPr>
          <w:t>https://www.iala.int/content/uploads/2016/10/ga_res_a01_1.pdf</w:t>
        </w:r>
      </w:hyperlink>
      <w:r>
        <w:t xml:space="preserve">. </w:t>
      </w:r>
    </w:p>
  </w:footnote>
  <w:footnote w:id="5">
    <w:p w14:paraId="0A81D2CC" w14:textId="32D9B8DD" w:rsidR="002E6CDE" w:rsidRPr="002E6CDE" w:rsidRDefault="00CF63F6" w:rsidP="009C7F8B">
      <w:pPr>
        <w:pStyle w:val="Allmrkusetekst"/>
        <w:ind w:left="0" w:firstLine="0"/>
      </w:pPr>
      <w:r>
        <w:rPr>
          <w:rStyle w:val="Allmrkuseviide"/>
        </w:rPr>
        <w:footnoteRef/>
      </w:r>
      <w:r w:rsidR="002E6CDE">
        <w:t xml:space="preserve"> Välisministeerium. </w:t>
      </w:r>
      <w:r w:rsidR="002E6CDE" w:rsidRPr="002E6CDE">
        <w:t>Eesti kuulumine rahvusvahelistesse organisatsioonidesse</w:t>
      </w:r>
      <w:r w:rsidR="002E6CDE">
        <w:t xml:space="preserve">. </w:t>
      </w:r>
    </w:p>
    <w:p w14:paraId="30A1B0FD" w14:textId="31809581" w:rsidR="00CF63F6" w:rsidRDefault="00CF63F6" w:rsidP="009C7F8B">
      <w:pPr>
        <w:pStyle w:val="Allmrkusetekst"/>
        <w:ind w:left="0" w:firstLine="0"/>
      </w:pPr>
      <w:r>
        <w:t xml:space="preserve"> </w:t>
      </w:r>
      <w:hyperlink r:id="rId3" w:anchor="majandus-ja-kommunikatsiooniministeerium" w:history="1">
        <w:r>
          <w:rPr>
            <w:rStyle w:val="Hperlink"/>
          </w:rPr>
          <w:t>https://www.vm.ee/eesti-kuulumine-rahvusvahelistesse-organisatsioonidesse#majandus-ja-kommunikatsiooniministeerium</w:t>
        </w:r>
      </w:hyperlink>
      <w:r w:rsidR="001E4579">
        <w:rPr>
          <w:rStyle w:val="Hperlink"/>
        </w:rPr>
        <w:t>.</w:t>
      </w:r>
    </w:p>
  </w:footnote>
  <w:footnote w:id="6">
    <w:p w14:paraId="25376183" w14:textId="5C3299A8" w:rsidR="00D44728" w:rsidRDefault="00D44728" w:rsidP="009C7F8B">
      <w:pPr>
        <w:pStyle w:val="Allmrkusetekst"/>
        <w:ind w:left="0" w:firstLine="0"/>
      </w:pPr>
      <w:r w:rsidRPr="002D4FB8">
        <w:rPr>
          <w:rStyle w:val="Allmrkuseviide"/>
        </w:rPr>
        <w:footnoteRef/>
      </w:r>
      <w:r w:rsidRPr="002D4FB8">
        <w:t xml:space="preserve"> </w:t>
      </w:r>
      <w:r w:rsidRPr="002D4FB8">
        <w:rPr>
          <w:rFonts w:cs="Times New Roman"/>
        </w:rPr>
        <w:t>IALA raames on ingl</w:t>
      </w:r>
      <w:r w:rsidR="00A714DA" w:rsidRPr="002D4FB8">
        <w:rPr>
          <w:rFonts w:cs="Times New Roman"/>
        </w:rPr>
        <w:t>iskeelsel</w:t>
      </w:r>
      <w:r w:rsidRPr="002D4FB8">
        <w:rPr>
          <w:rFonts w:cs="Times New Roman"/>
        </w:rPr>
        <w:t xml:space="preserve"> </w:t>
      </w:r>
      <w:r w:rsidR="002D4FB8">
        <w:rPr>
          <w:rFonts w:cs="Times New Roman"/>
        </w:rPr>
        <w:t>terminil</w:t>
      </w:r>
      <w:r w:rsidR="002D4FB8" w:rsidRPr="002D4FB8">
        <w:rPr>
          <w:rFonts w:cs="Times New Roman"/>
        </w:rPr>
        <w:t xml:space="preserve"> </w:t>
      </w:r>
      <w:r w:rsidRPr="002D4FB8">
        <w:rPr>
          <w:rFonts w:cs="Times New Roman"/>
          <w:i/>
          <w:iCs/>
        </w:rPr>
        <w:t>aid to navigation</w:t>
      </w:r>
      <w:r w:rsidRPr="002D4FB8">
        <w:rPr>
          <w:rFonts w:cs="Times New Roman"/>
        </w:rPr>
        <w:t xml:space="preserve"> laiem tähendus kui üldkeeles kasutatav</w:t>
      </w:r>
      <w:r w:rsidR="002D4FB8">
        <w:rPr>
          <w:rFonts w:cs="Times New Roman"/>
        </w:rPr>
        <w:t xml:space="preserve">al terminil </w:t>
      </w:r>
      <w:r w:rsidRPr="002D4FB8">
        <w:rPr>
          <w:rFonts w:cs="Times New Roman"/>
        </w:rPr>
        <w:t>navigatsioonimärk</w:t>
      </w:r>
      <w:r w:rsidR="00A714DA" w:rsidRPr="002D4FB8">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14CD5E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69294A"/>
    <w:multiLevelType w:val="hybridMultilevel"/>
    <w:tmpl w:val="6E120D08"/>
    <w:lvl w:ilvl="0" w:tplc="4CA4B450">
      <w:start w:val="3"/>
      <w:numFmt w:val="decimal"/>
      <w:lvlText w:val="%1)"/>
      <w:lvlJc w:val="left"/>
      <w:pPr>
        <w:ind w:left="360" w:hanging="360"/>
      </w:pPr>
      <w:rPr>
        <w:rFonts w:hint="default"/>
      </w:rPr>
    </w:lvl>
    <w:lvl w:ilvl="1" w:tplc="04250019" w:tentative="1">
      <w:start w:val="1"/>
      <w:numFmt w:val="lowerLetter"/>
      <w:lvlText w:val="%2."/>
      <w:lvlJc w:val="left"/>
      <w:pPr>
        <w:ind w:left="720" w:hanging="360"/>
      </w:pPr>
    </w:lvl>
    <w:lvl w:ilvl="2" w:tplc="0425001B" w:tentative="1">
      <w:start w:val="1"/>
      <w:numFmt w:val="lowerRoman"/>
      <w:lvlText w:val="%3."/>
      <w:lvlJc w:val="right"/>
      <w:pPr>
        <w:ind w:left="1440" w:hanging="180"/>
      </w:pPr>
    </w:lvl>
    <w:lvl w:ilvl="3" w:tplc="0425000F" w:tentative="1">
      <w:start w:val="1"/>
      <w:numFmt w:val="decimal"/>
      <w:lvlText w:val="%4."/>
      <w:lvlJc w:val="left"/>
      <w:pPr>
        <w:ind w:left="2160" w:hanging="360"/>
      </w:pPr>
    </w:lvl>
    <w:lvl w:ilvl="4" w:tplc="04250019" w:tentative="1">
      <w:start w:val="1"/>
      <w:numFmt w:val="lowerLetter"/>
      <w:lvlText w:val="%5."/>
      <w:lvlJc w:val="left"/>
      <w:pPr>
        <w:ind w:left="2880" w:hanging="360"/>
      </w:pPr>
    </w:lvl>
    <w:lvl w:ilvl="5" w:tplc="0425001B" w:tentative="1">
      <w:start w:val="1"/>
      <w:numFmt w:val="lowerRoman"/>
      <w:lvlText w:val="%6."/>
      <w:lvlJc w:val="right"/>
      <w:pPr>
        <w:ind w:left="3600" w:hanging="180"/>
      </w:pPr>
    </w:lvl>
    <w:lvl w:ilvl="6" w:tplc="0425000F" w:tentative="1">
      <w:start w:val="1"/>
      <w:numFmt w:val="decimal"/>
      <w:lvlText w:val="%7."/>
      <w:lvlJc w:val="left"/>
      <w:pPr>
        <w:ind w:left="4320" w:hanging="360"/>
      </w:pPr>
    </w:lvl>
    <w:lvl w:ilvl="7" w:tplc="04250019" w:tentative="1">
      <w:start w:val="1"/>
      <w:numFmt w:val="lowerLetter"/>
      <w:lvlText w:val="%8."/>
      <w:lvlJc w:val="left"/>
      <w:pPr>
        <w:ind w:left="5040" w:hanging="360"/>
      </w:pPr>
    </w:lvl>
    <w:lvl w:ilvl="8" w:tplc="0425001B" w:tentative="1">
      <w:start w:val="1"/>
      <w:numFmt w:val="lowerRoman"/>
      <w:lvlText w:val="%9."/>
      <w:lvlJc w:val="right"/>
      <w:pPr>
        <w:ind w:left="5760" w:hanging="180"/>
      </w:pPr>
    </w:lvl>
  </w:abstractNum>
  <w:abstractNum w:abstractNumId="3" w15:restartNumberingAfterBreak="0">
    <w:nsid w:val="04E61ACB"/>
    <w:multiLevelType w:val="hybridMultilevel"/>
    <w:tmpl w:val="9802F85A"/>
    <w:lvl w:ilvl="0" w:tplc="738C60E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AD5514"/>
    <w:multiLevelType w:val="hybridMultilevel"/>
    <w:tmpl w:val="67F6DEE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6DE222F"/>
    <w:multiLevelType w:val="hybridMultilevel"/>
    <w:tmpl w:val="EE14080E"/>
    <w:lvl w:ilvl="0" w:tplc="79CCFC34">
      <w:start w:val="1"/>
      <w:numFmt w:val="decimal"/>
      <w:lvlText w:val="(%1)"/>
      <w:lvlJc w:val="left"/>
      <w:pPr>
        <w:ind w:left="360" w:hanging="360"/>
      </w:pPr>
      <w:rPr>
        <w:rFonts w:ascii="Times New Roman" w:eastAsia="Times New Roman" w:hAnsi="Times New Roman" w:cs="Mangal"/>
      </w:rPr>
    </w:lvl>
    <w:lvl w:ilvl="1" w:tplc="828CC7BC">
      <w:start w:val="1"/>
      <w:numFmt w:val="decimal"/>
      <w:lvlText w:val="%2)"/>
      <w:lvlJc w:val="left"/>
      <w:pPr>
        <w:ind w:left="360" w:hanging="360"/>
      </w:pPr>
      <w:rPr>
        <w:rFonts w:ascii="Times New Roman" w:eastAsia="Times New Roman" w:hAnsi="Times New Roman" w:cs="Mangal"/>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75025D3"/>
    <w:multiLevelType w:val="hybridMultilevel"/>
    <w:tmpl w:val="6A2C79D6"/>
    <w:lvl w:ilvl="0" w:tplc="04250011">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0B5E362E"/>
    <w:multiLevelType w:val="hybridMultilevel"/>
    <w:tmpl w:val="CA48E548"/>
    <w:lvl w:ilvl="0" w:tplc="8A2AE24A">
      <w:start w:val="1"/>
      <w:numFmt w:val="decimal"/>
      <w:lvlText w:val="(%1)"/>
      <w:lvlJc w:val="left"/>
      <w:pPr>
        <w:ind w:left="360" w:hanging="360"/>
      </w:pPr>
      <w:rPr>
        <w:rFonts w:ascii="Times New Roman" w:eastAsia="Times New Roman" w:hAnsi="Times New Roman" w:cs="Mangal"/>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0B5F6065"/>
    <w:multiLevelType w:val="hybridMultilevel"/>
    <w:tmpl w:val="357400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F1C64B2"/>
    <w:multiLevelType w:val="hybridMultilevel"/>
    <w:tmpl w:val="8FE84402"/>
    <w:lvl w:ilvl="0" w:tplc="84DC66CA">
      <w:start w:val="1"/>
      <w:numFmt w:val="decimal"/>
      <w:lvlText w:val="%1."/>
      <w:lvlJc w:val="left"/>
      <w:pPr>
        <w:ind w:left="1020" w:hanging="360"/>
      </w:pPr>
    </w:lvl>
    <w:lvl w:ilvl="1" w:tplc="C8BED22C">
      <w:start w:val="1"/>
      <w:numFmt w:val="decimal"/>
      <w:lvlText w:val="%2."/>
      <w:lvlJc w:val="left"/>
      <w:pPr>
        <w:ind w:left="1020" w:hanging="360"/>
      </w:pPr>
    </w:lvl>
    <w:lvl w:ilvl="2" w:tplc="74F8A86A">
      <w:start w:val="1"/>
      <w:numFmt w:val="decimal"/>
      <w:lvlText w:val="%3."/>
      <w:lvlJc w:val="left"/>
      <w:pPr>
        <w:ind w:left="1020" w:hanging="360"/>
      </w:pPr>
    </w:lvl>
    <w:lvl w:ilvl="3" w:tplc="68B21650">
      <w:start w:val="1"/>
      <w:numFmt w:val="decimal"/>
      <w:lvlText w:val="%4."/>
      <w:lvlJc w:val="left"/>
      <w:pPr>
        <w:ind w:left="1020" w:hanging="360"/>
      </w:pPr>
    </w:lvl>
    <w:lvl w:ilvl="4" w:tplc="65B0A74A">
      <w:start w:val="1"/>
      <w:numFmt w:val="decimal"/>
      <w:lvlText w:val="%5."/>
      <w:lvlJc w:val="left"/>
      <w:pPr>
        <w:ind w:left="1020" w:hanging="360"/>
      </w:pPr>
    </w:lvl>
    <w:lvl w:ilvl="5" w:tplc="71462034">
      <w:start w:val="1"/>
      <w:numFmt w:val="decimal"/>
      <w:lvlText w:val="%6."/>
      <w:lvlJc w:val="left"/>
      <w:pPr>
        <w:ind w:left="1020" w:hanging="360"/>
      </w:pPr>
    </w:lvl>
    <w:lvl w:ilvl="6" w:tplc="AB3816F8">
      <w:start w:val="1"/>
      <w:numFmt w:val="decimal"/>
      <w:lvlText w:val="%7."/>
      <w:lvlJc w:val="left"/>
      <w:pPr>
        <w:ind w:left="1020" w:hanging="360"/>
      </w:pPr>
    </w:lvl>
    <w:lvl w:ilvl="7" w:tplc="9272891A">
      <w:start w:val="1"/>
      <w:numFmt w:val="decimal"/>
      <w:lvlText w:val="%8."/>
      <w:lvlJc w:val="left"/>
      <w:pPr>
        <w:ind w:left="1020" w:hanging="360"/>
      </w:pPr>
    </w:lvl>
    <w:lvl w:ilvl="8" w:tplc="401CD59C">
      <w:start w:val="1"/>
      <w:numFmt w:val="decimal"/>
      <w:lvlText w:val="%9."/>
      <w:lvlJc w:val="left"/>
      <w:pPr>
        <w:ind w:left="1020" w:hanging="360"/>
      </w:pPr>
    </w:lvl>
  </w:abstractNum>
  <w:abstractNum w:abstractNumId="10" w15:restartNumberingAfterBreak="0">
    <w:nsid w:val="1C675525"/>
    <w:multiLevelType w:val="hybridMultilevel"/>
    <w:tmpl w:val="D53A93F4"/>
    <w:lvl w:ilvl="0" w:tplc="67BABC6A">
      <w:start w:val="1"/>
      <w:numFmt w:val="decimal"/>
      <w:lvlText w:val="%1."/>
      <w:lvlJc w:val="left"/>
      <w:pPr>
        <w:ind w:left="360" w:hanging="360"/>
      </w:pPr>
      <w:rPr>
        <w:rFonts w:hint="default"/>
        <w:b/>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D6D134A"/>
    <w:multiLevelType w:val="multilevel"/>
    <w:tmpl w:val="83BC60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D7D6E91"/>
    <w:multiLevelType w:val="hybridMultilevel"/>
    <w:tmpl w:val="0CA443AE"/>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1DF74A89"/>
    <w:multiLevelType w:val="hybridMultilevel"/>
    <w:tmpl w:val="3CF6F4CA"/>
    <w:lvl w:ilvl="0" w:tplc="A1828A20">
      <w:start w:val="1"/>
      <w:numFmt w:val="decimal"/>
      <w:lvlText w:val="%1."/>
      <w:lvlJc w:val="left"/>
      <w:pPr>
        <w:ind w:left="1020" w:hanging="360"/>
      </w:pPr>
    </w:lvl>
    <w:lvl w:ilvl="1" w:tplc="7E76DB0C">
      <w:start w:val="1"/>
      <w:numFmt w:val="decimal"/>
      <w:lvlText w:val="%2."/>
      <w:lvlJc w:val="left"/>
      <w:pPr>
        <w:ind w:left="1020" w:hanging="360"/>
      </w:pPr>
    </w:lvl>
    <w:lvl w:ilvl="2" w:tplc="DA14D6EA">
      <w:start w:val="1"/>
      <w:numFmt w:val="decimal"/>
      <w:lvlText w:val="%3."/>
      <w:lvlJc w:val="left"/>
      <w:pPr>
        <w:ind w:left="1020" w:hanging="360"/>
      </w:pPr>
    </w:lvl>
    <w:lvl w:ilvl="3" w:tplc="467A09B2">
      <w:start w:val="1"/>
      <w:numFmt w:val="decimal"/>
      <w:lvlText w:val="%4."/>
      <w:lvlJc w:val="left"/>
      <w:pPr>
        <w:ind w:left="1020" w:hanging="360"/>
      </w:pPr>
    </w:lvl>
    <w:lvl w:ilvl="4" w:tplc="2BBE5EEA">
      <w:start w:val="1"/>
      <w:numFmt w:val="decimal"/>
      <w:lvlText w:val="%5."/>
      <w:lvlJc w:val="left"/>
      <w:pPr>
        <w:ind w:left="1020" w:hanging="360"/>
      </w:pPr>
    </w:lvl>
    <w:lvl w:ilvl="5" w:tplc="D30608CE">
      <w:start w:val="1"/>
      <w:numFmt w:val="decimal"/>
      <w:lvlText w:val="%6."/>
      <w:lvlJc w:val="left"/>
      <w:pPr>
        <w:ind w:left="1020" w:hanging="360"/>
      </w:pPr>
    </w:lvl>
    <w:lvl w:ilvl="6" w:tplc="3B7459A6">
      <w:start w:val="1"/>
      <w:numFmt w:val="decimal"/>
      <w:lvlText w:val="%7."/>
      <w:lvlJc w:val="left"/>
      <w:pPr>
        <w:ind w:left="1020" w:hanging="360"/>
      </w:pPr>
    </w:lvl>
    <w:lvl w:ilvl="7" w:tplc="8F6CB888">
      <w:start w:val="1"/>
      <w:numFmt w:val="decimal"/>
      <w:lvlText w:val="%8."/>
      <w:lvlJc w:val="left"/>
      <w:pPr>
        <w:ind w:left="1020" w:hanging="360"/>
      </w:pPr>
    </w:lvl>
    <w:lvl w:ilvl="8" w:tplc="E174E4A2">
      <w:start w:val="1"/>
      <w:numFmt w:val="decimal"/>
      <w:lvlText w:val="%9."/>
      <w:lvlJc w:val="left"/>
      <w:pPr>
        <w:ind w:left="1020" w:hanging="360"/>
      </w:pPr>
    </w:lvl>
  </w:abstractNum>
  <w:abstractNum w:abstractNumId="14" w15:restartNumberingAfterBreak="0">
    <w:nsid w:val="22D04F34"/>
    <w:multiLevelType w:val="hybridMultilevel"/>
    <w:tmpl w:val="8B048A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5130B4C"/>
    <w:multiLevelType w:val="hybridMultilevel"/>
    <w:tmpl w:val="6E120D08"/>
    <w:lvl w:ilvl="0" w:tplc="4CA4B450">
      <w:start w:val="3"/>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6460B74"/>
    <w:multiLevelType w:val="hybridMultilevel"/>
    <w:tmpl w:val="CF7C3F78"/>
    <w:lvl w:ilvl="0" w:tplc="CE46FEEE">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DAF5A60"/>
    <w:multiLevelType w:val="hybridMultilevel"/>
    <w:tmpl w:val="E4AC4B8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32966FA4"/>
    <w:multiLevelType w:val="hybridMultilevel"/>
    <w:tmpl w:val="CEA077E2"/>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2EA097B"/>
    <w:multiLevelType w:val="hybridMultilevel"/>
    <w:tmpl w:val="A732C814"/>
    <w:lvl w:ilvl="0" w:tplc="350C7ECA">
      <w:start w:val="1"/>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3FA42DBE"/>
    <w:multiLevelType w:val="hybridMultilevel"/>
    <w:tmpl w:val="D97C24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573F6E"/>
    <w:multiLevelType w:val="hybridMultilevel"/>
    <w:tmpl w:val="6564230C"/>
    <w:lvl w:ilvl="0" w:tplc="E0DC19C6">
      <w:start w:val="1"/>
      <w:numFmt w:val="decimal"/>
      <w:lvlText w:val="%1."/>
      <w:lvlJc w:val="left"/>
      <w:pPr>
        <w:ind w:left="1020" w:hanging="360"/>
      </w:pPr>
    </w:lvl>
    <w:lvl w:ilvl="1" w:tplc="0C1CD08C">
      <w:start w:val="1"/>
      <w:numFmt w:val="decimal"/>
      <w:lvlText w:val="%2."/>
      <w:lvlJc w:val="left"/>
      <w:pPr>
        <w:ind w:left="1020" w:hanging="360"/>
      </w:pPr>
    </w:lvl>
    <w:lvl w:ilvl="2" w:tplc="15745024">
      <w:start w:val="1"/>
      <w:numFmt w:val="decimal"/>
      <w:lvlText w:val="%3."/>
      <w:lvlJc w:val="left"/>
      <w:pPr>
        <w:ind w:left="1020" w:hanging="360"/>
      </w:pPr>
    </w:lvl>
    <w:lvl w:ilvl="3" w:tplc="E1842466">
      <w:start w:val="1"/>
      <w:numFmt w:val="decimal"/>
      <w:lvlText w:val="%4."/>
      <w:lvlJc w:val="left"/>
      <w:pPr>
        <w:ind w:left="1020" w:hanging="360"/>
      </w:pPr>
    </w:lvl>
    <w:lvl w:ilvl="4" w:tplc="DBB2D466">
      <w:start w:val="1"/>
      <w:numFmt w:val="decimal"/>
      <w:lvlText w:val="%5."/>
      <w:lvlJc w:val="left"/>
      <w:pPr>
        <w:ind w:left="1020" w:hanging="360"/>
      </w:pPr>
    </w:lvl>
    <w:lvl w:ilvl="5" w:tplc="D1FAFBAE">
      <w:start w:val="1"/>
      <w:numFmt w:val="decimal"/>
      <w:lvlText w:val="%6."/>
      <w:lvlJc w:val="left"/>
      <w:pPr>
        <w:ind w:left="1020" w:hanging="360"/>
      </w:pPr>
    </w:lvl>
    <w:lvl w:ilvl="6" w:tplc="06009794">
      <w:start w:val="1"/>
      <w:numFmt w:val="decimal"/>
      <w:lvlText w:val="%7."/>
      <w:lvlJc w:val="left"/>
      <w:pPr>
        <w:ind w:left="1020" w:hanging="360"/>
      </w:pPr>
    </w:lvl>
    <w:lvl w:ilvl="7" w:tplc="B614CDF4">
      <w:start w:val="1"/>
      <w:numFmt w:val="decimal"/>
      <w:lvlText w:val="%8."/>
      <w:lvlJc w:val="left"/>
      <w:pPr>
        <w:ind w:left="1020" w:hanging="360"/>
      </w:pPr>
    </w:lvl>
    <w:lvl w:ilvl="8" w:tplc="81868130">
      <w:start w:val="1"/>
      <w:numFmt w:val="decimal"/>
      <w:lvlText w:val="%9."/>
      <w:lvlJc w:val="left"/>
      <w:pPr>
        <w:ind w:left="1020" w:hanging="360"/>
      </w:pPr>
    </w:lvl>
  </w:abstractNum>
  <w:abstractNum w:abstractNumId="22" w15:restartNumberingAfterBreak="0">
    <w:nsid w:val="46B13965"/>
    <w:multiLevelType w:val="hybridMultilevel"/>
    <w:tmpl w:val="3A9267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23081A"/>
    <w:multiLevelType w:val="hybridMultilevel"/>
    <w:tmpl w:val="E58246C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38E2336"/>
    <w:multiLevelType w:val="hybridMultilevel"/>
    <w:tmpl w:val="746821C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1533F4"/>
    <w:multiLevelType w:val="hybridMultilevel"/>
    <w:tmpl w:val="714E27A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6" w15:restartNumberingAfterBreak="0">
    <w:nsid w:val="610C51B3"/>
    <w:multiLevelType w:val="multilevel"/>
    <w:tmpl w:val="814CD5E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6899121D"/>
    <w:multiLevelType w:val="hybridMultilevel"/>
    <w:tmpl w:val="51105B1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8" w15:restartNumberingAfterBreak="0">
    <w:nsid w:val="6CF950D4"/>
    <w:multiLevelType w:val="hybridMultilevel"/>
    <w:tmpl w:val="A050BC62"/>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72C004DB"/>
    <w:multiLevelType w:val="hybridMultilevel"/>
    <w:tmpl w:val="0650A6E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79388056">
    <w:abstractNumId w:val="0"/>
  </w:num>
  <w:num w:numId="2" w16cid:durableId="1781756645">
    <w:abstractNumId w:val="1"/>
  </w:num>
  <w:num w:numId="3" w16cid:durableId="739137579">
    <w:abstractNumId w:val="6"/>
  </w:num>
  <w:num w:numId="4" w16cid:durableId="955672707">
    <w:abstractNumId w:val="29"/>
  </w:num>
  <w:num w:numId="5" w16cid:durableId="147942195">
    <w:abstractNumId w:val="11"/>
  </w:num>
  <w:num w:numId="6" w16cid:durableId="1921059833">
    <w:abstractNumId w:val="23"/>
  </w:num>
  <w:num w:numId="7" w16cid:durableId="1483036414">
    <w:abstractNumId w:val="25"/>
  </w:num>
  <w:num w:numId="8" w16cid:durableId="1061519276">
    <w:abstractNumId w:val="17"/>
  </w:num>
  <w:num w:numId="9" w16cid:durableId="1044325883">
    <w:abstractNumId w:val="28"/>
  </w:num>
  <w:num w:numId="10" w16cid:durableId="1922596539">
    <w:abstractNumId w:val="12"/>
  </w:num>
  <w:num w:numId="11" w16cid:durableId="630205354">
    <w:abstractNumId w:val="5"/>
  </w:num>
  <w:num w:numId="12" w16cid:durableId="1708288725">
    <w:abstractNumId w:val="16"/>
  </w:num>
  <w:num w:numId="13" w16cid:durableId="1081877626">
    <w:abstractNumId w:val="2"/>
  </w:num>
  <w:num w:numId="14" w16cid:durableId="1681271948">
    <w:abstractNumId w:val="15"/>
  </w:num>
  <w:num w:numId="15" w16cid:durableId="498351979">
    <w:abstractNumId w:val="7"/>
  </w:num>
  <w:num w:numId="16" w16cid:durableId="1816870018">
    <w:abstractNumId w:val="26"/>
  </w:num>
  <w:num w:numId="17" w16cid:durableId="564409885">
    <w:abstractNumId w:val="10"/>
  </w:num>
  <w:num w:numId="18" w16cid:durableId="6449475">
    <w:abstractNumId w:val="3"/>
  </w:num>
  <w:num w:numId="19" w16cid:durableId="872839286">
    <w:abstractNumId w:val="4"/>
  </w:num>
  <w:num w:numId="20" w16cid:durableId="1638755750">
    <w:abstractNumId w:val="18"/>
  </w:num>
  <w:num w:numId="21" w16cid:durableId="651836779">
    <w:abstractNumId w:val="24"/>
  </w:num>
  <w:num w:numId="22" w16cid:durableId="596332588">
    <w:abstractNumId w:val="14"/>
  </w:num>
  <w:num w:numId="23" w16cid:durableId="1440644775">
    <w:abstractNumId w:val="27"/>
  </w:num>
  <w:num w:numId="24" w16cid:durableId="561794412">
    <w:abstractNumId w:val="19"/>
  </w:num>
  <w:num w:numId="25" w16cid:durableId="959530086">
    <w:abstractNumId w:val="20"/>
  </w:num>
  <w:num w:numId="26" w16cid:durableId="1295603443">
    <w:abstractNumId w:val="13"/>
  </w:num>
  <w:num w:numId="27" w16cid:durableId="1336688221">
    <w:abstractNumId w:val="21"/>
  </w:num>
  <w:num w:numId="28" w16cid:durableId="2013987465">
    <w:abstractNumId w:val="22"/>
  </w:num>
  <w:num w:numId="29" w16cid:durableId="714936711">
    <w:abstractNumId w:val="9"/>
  </w:num>
  <w:num w:numId="30" w16cid:durableId="14248852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E0"/>
    <w:rsid w:val="000022B2"/>
    <w:rsid w:val="00011E7E"/>
    <w:rsid w:val="00011FE6"/>
    <w:rsid w:val="000324F2"/>
    <w:rsid w:val="00037CBB"/>
    <w:rsid w:val="000416FF"/>
    <w:rsid w:val="00041AB9"/>
    <w:rsid w:val="00041E6A"/>
    <w:rsid w:val="00047157"/>
    <w:rsid w:val="0005121F"/>
    <w:rsid w:val="0005166D"/>
    <w:rsid w:val="00053600"/>
    <w:rsid w:val="00054E63"/>
    <w:rsid w:val="0006249F"/>
    <w:rsid w:val="000627E4"/>
    <w:rsid w:val="00070CA2"/>
    <w:rsid w:val="00077D51"/>
    <w:rsid w:val="00080A43"/>
    <w:rsid w:val="00080EFB"/>
    <w:rsid w:val="0008691C"/>
    <w:rsid w:val="00087CC2"/>
    <w:rsid w:val="00090265"/>
    <w:rsid w:val="00094E51"/>
    <w:rsid w:val="000A20F0"/>
    <w:rsid w:val="000A5BAB"/>
    <w:rsid w:val="000A5DCB"/>
    <w:rsid w:val="000B7FFE"/>
    <w:rsid w:val="000C4840"/>
    <w:rsid w:val="000C658B"/>
    <w:rsid w:val="000C7113"/>
    <w:rsid w:val="000C7E9D"/>
    <w:rsid w:val="000D6B6C"/>
    <w:rsid w:val="000E02AF"/>
    <w:rsid w:val="000E3D7F"/>
    <w:rsid w:val="000E4CED"/>
    <w:rsid w:val="000E592D"/>
    <w:rsid w:val="000F090C"/>
    <w:rsid w:val="000F3B8C"/>
    <w:rsid w:val="0010064D"/>
    <w:rsid w:val="001071CB"/>
    <w:rsid w:val="0011290F"/>
    <w:rsid w:val="00112F75"/>
    <w:rsid w:val="00113296"/>
    <w:rsid w:val="001179E0"/>
    <w:rsid w:val="00117F03"/>
    <w:rsid w:val="00121E87"/>
    <w:rsid w:val="00123665"/>
    <w:rsid w:val="00124F0E"/>
    <w:rsid w:val="0013028F"/>
    <w:rsid w:val="00133102"/>
    <w:rsid w:val="001417B3"/>
    <w:rsid w:val="00142283"/>
    <w:rsid w:val="001433A4"/>
    <w:rsid w:val="00146251"/>
    <w:rsid w:val="00154675"/>
    <w:rsid w:val="00155986"/>
    <w:rsid w:val="00162220"/>
    <w:rsid w:val="00176BEE"/>
    <w:rsid w:val="00177A6E"/>
    <w:rsid w:val="001919CD"/>
    <w:rsid w:val="00191F98"/>
    <w:rsid w:val="001A061E"/>
    <w:rsid w:val="001A1D0B"/>
    <w:rsid w:val="001A33F5"/>
    <w:rsid w:val="001B2D6E"/>
    <w:rsid w:val="001B715C"/>
    <w:rsid w:val="001C2D6A"/>
    <w:rsid w:val="001C3137"/>
    <w:rsid w:val="001C32C5"/>
    <w:rsid w:val="001C3DF0"/>
    <w:rsid w:val="001C5212"/>
    <w:rsid w:val="001C6588"/>
    <w:rsid w:val="001C7D53"/>
    <w:rsid w:val="001D234C"/>
    <w:rsid w:val="001D4478"/>
    <w:rsid w:val="001E3D51"/>
    <w:rsid w:val="001E3DE0"/>
    <w:rsid w:val="001E4579"/>
    <w:rsid w:val="001E6C68"/>
    <w:rsid w:val="001F31C8"/>
    <w:rsid w:val="0020307F"/>
    <w:rsid w:val="00207381"/>
    <w:rsid w:val="00210593"/>
    <w:rsid w:val="00212507"/>
    <w:rsid w:val="002134DD"/>
    <w:rsid w:val="00213528"/>
    <w:rsid w:val="00224625"/>
    <w:rsid w:val="00224FFD"/>
    <w:rsid w:val="00240659"/>
    <w:rsid w:val="0024694C"/>
    <w:rsid w:val="00247346"/>
    <w:rsid w:val="002501D9"/>
    <w:rsid w:val="00271880"/>
    <w:rsid w:val="00272802"/>
    <w:rsid w:val="00274130"/>
    <w:rsid w:val="00276141"/>
    <w:rsid w:val="00280378"/>
    <w:rsid w:val="002813BA"/>
    <w:rsid w:val="00282A4A"/>
    <w:rsid w:val="00283234"/>
    <w:rsid w:val="002970E4"/>
    <w:rsid w:val="002A0420"/>
    <w:rsid w:val="002A2B9E"/>
    <w:rsid w:val="002A5135"/>
    <w:rsid w:val="002B114B"/>
    <w:rsid w:val="002B2763"/>
    <w:rsid w:val="002B71CC"/>
    <w:rsid w:val="002B7AB0"/>
    <w:rsid w:val="002B7E6C"/>
    <w:rsid w:val="002C130F"/>
    <w:rsid w:val="002C350B"/>
    <w:rsid w:val="002C4CBB"/>
    <w:rsid w:val="002C54AD"/>
    <w:rsid w:val="002D0CC6"/>
    <w:rsid w:val="002D389A"/>
    <w:rsid w:val="002D4FB8"/>
    <w:rsid w:val="002E023F"/>
    <w:rsid w:val="002E3021"/>
    <w:rsid w:val="002E4AE7"/>
    <w:rsid w:val="002E6CDE"/>
    <w:rsid w:val="002E71C7"/>
    <w:rsid w:val="002F2CA5"/>
    <w:rsid w:val="00300569"/>
    <w:rsid w:val="00307299"/>
    <w:rsid w:val="00310426"/>
    <w:rsid w:val="003219CB"/>
    <w:rsid w:val="003236F9"/>
    <w:rsid w:val="00326286"/>
    <w:rsid w:val="003314EF"/>
    <w:rsid w:val="003331C9"/>
    <w:rsid w:val="00333A6F"/>
    <w:rsid w:val="00333C6F"/>
    <w:rsid w:val="00334398"/>
    <w:rsid w:val="0034434A"/>
    <w:rsid w:val="00344BD2"/>
    <w:rsid w:val="00345B16"/>
    <w:rsid w:val="00350EC2"/>
    <w:rsid w:val="003610CA"/>
    <w:rsid w:val="00363F69"/>
    <w:rsid w:val="00367727"/>
    <w:rsid w:val="00370B65"/>
    <w:rsid w:val="00374560"/>
    <w:rsid w:val="00375BEA"/>
    <w:rsid w:val="003772B0"/>
    <w:rsid w:val="0038408C"/>
    <w:rsid w:val="0039288C"/>
    <w:rsid w:val="003945A6"/>
    <w:rsid w:val="0039699F"/>
    <w:rsid w:val="003976C7"/>
    <w:rsid w:val="003A1937"/>
    <w:rsid w:val="003A22C8"/>
    <w:rsid w:val="003A72A8"/>
    <w:rsid w:val="003B0744"/>
    <w:rsid w:val="003B30CC"/>
    <w:rsid w:val="003B56B9"/>
    <w:rsid w:val="003B7322"/>
    <w:rsid w:val="003B7F31"/>
    <w:rsid w:val="003C2D3A"/>
    <w:rsid w:val="003C3645"/>
    <w:rsid w:val="003C470E"/>
    <w:rsid w:val="003D5980"/>
    <w:rsid w:val="003E072D"/>
    <w:rsid w:val="003E1210"/>
    <w:rsid w:val="003F1398"/>
    <w:rsid w:val="003F15F9"/>
    <w:rsid w:val="003F3102"/>
    <w:rsid w:val="003F50EF"/>
    <w:rsid w:val="003F55FA"/>
    <w:rsid w:val="003F61D2"/>
    <w:rsid w:val="00400009"/>
    <w:rsid w:val="004073FF"/>
    <w:rsid w:val="00410B7D"/>
    <w:rsid w:val="00413DD5"/>
    <w:rsid w:val="00414723"/>
    <w:rsid w:val="00416BF7"/>
    <w:rsid w:val="00417D01"/>
    <w:rsid w:val="00421B4B"/>
    <w:rsid w:val="004260CB"/>
    <w:rsid w:val="00440FB5"/>
    <w:rsid w:val="00445FFA"/>
    <w:rsid w:val="004519DA"/>
    <w:rsid w:val="00455312"/>
    <w:rsid w:val="0046332D"/>
    <w:rsid w:val="00463494"/>
    <w:rsid w:val="00466A15"/>
    <w:rsid w:val="004715C3"/>
    <w:rsid w:val="00473FC8"/>
    <w:rsid w:val="00474136"/>
    <w:rsid w:val="00475821"/>
    <w:rsid w:val="004A1609"/>
    <w:rsid w:val="004A30E4"/>
    <w:rsid w:val="004A3E62"/>
    <w:rsid w:val="004B6F1D"/>
    <w:rsid w:val="004C2745"/>
    <w:rsid w:val="004C4D77"/>
    <w:rsid w:val="004D15BB"/>
    <w:rsid w:val="004D20FF"/>
    <w:rsid w:val="004D2D38"/>
    <w:rsid w:val="004D3931"/>
    <w:rsid w:val="004D47C5"/>
    <w:rsid w:val="004D6888"/>
    <w:rsid w:val="004E01FA"/>
    <w:rsid w:val="004E627B"/>
    <w:rsid w:val="004F1D48"/>
    <w:rsid w:val="004F6CFB"/>
    <w:rsid w:val="00505382"/>
    <w:rsid w:val="005065F4"/>
    <w:rsid w:val="00507E03"/>
    <w:rsid w:val="005105B0"/>
    <w:rsid w:val="00511E11"/>
    <w:rsid w:val="00515114"/>
    <w:rsid w:val="00515CAB"/>
    <w:rsid w:val="00520962"/>
    <w:rsid w:val="00520CA2"/>
    <w:rsid w:val="005214E4"/>
    <w:rsid w:val="005225C3"/>
    <w:rsid w:val="005232F9"/>
    <w:rsid w:val="0052471C"/>
    <w:rsid w:val="00531CF5"/>
    <w:rsid w:val="005375AA"/>
    <w:rsid w:val="00541750"/>
    <w:rsid w:val="005423B3"/>
    <w:rsid w:val="005433DC"/>
    <w:rsid w:val="00544A1B"/>
    <w:rsid w:val="00545499"/>
    <w:rsid w:val="00546217"/>
    <w:rsid w:val="00553802"/>
    <w:rsid w:val="005633B3"/>
    <w:rsid w:val="00565773"/>
    <w:rsid w:val="00571E1F"/>
    <w:rsid w:val="005753D5"/>
    <w:rsid w:val="00576650"/>
    <w:rsid w:val="00584DE0"/>
    <w:rsid w:val="00590C06"/>
    <w:rsid w:val="0059243D"/>
    <w:rsid w:val="0059683B"/>
    <w:rsid w:val="005A3DDC"/>
    <w:rsid w:val="005A5E60"/>
    <w:rsid w:val="005B7676"/>
    <w:rsid w:val="005D07EA"/>
    <w:rsid w:val="005D23FD"/>
    <w:rsid w:val="005D5A51"/>
    <w:rsid w:val="005D6B6C"/>
    <w:rsid w:val="005D7372"/>
    <w:rsid w:val="005E3ADD"/>
    <w:rsid w:val="005E5C3D"/>
    <w:rsid w:val="005F1C51"/>
    <w:rsid w:val="00601D2C"/>
    <w:rsid w:val="006073B0"/>
    <w:rsid w:val="00610B5F"/>
    <w:rsid w:val="0061125E"/>
    <w:rsid w:val="006136E1"/>
    <w:rsid w:val="00615B58"/>
    <w:rsid w:val="00615F60"/>
    <w:rsid w:val="00617BC7"/>
    <w:rsid w:val="00622F61"/>
    <w:rsid w:val="00625412"/>
    <w:rsid w:val="0062544A"/>
    <w:rsid w:val="00636C85"/>
    <w:rsid w:val="006403EA"/>
    <w:rsid w:val="006457A3"/>
    <w:rsid w:val="00647081"/>
    <w:rsid w:val="006513CB"/>
    <w:rsid w:val="00654B33"/>
    <w:rsid w:val="0065614F"/>
    <w:rsid w:val="00657565"/>
    <w:rsid w:val="006600E5"/>
    <w:rsid w:val="00663499"/>
    <w:rsid w:val="0066631B"/>
    <w:rsid w:val="00666B67"/>
    <w:rsid w:val="00670A8D"/>
    <w:rsid w:val="0067671A"/>
    <w:rsid w:val="00681BE3"/>
    <w:rsid w:val="006954C1"/>
    <w:rsid w:val="006B62C6"/>
    <w:rsid w:val="006C2069"/>
    <w:rsid w:val="006C36E6"/>
    <w:rsid w:val="006C5659"/>
    <w:rsid w:val="006C58CF"/>
    <w:rsid w:val="006C684C"/>
    <w:rsid w:val="006E1B57"/>
    <w:rsid w:val="006E1EDF"/>
    <w:rsid w:val="006E1EFF"/>
    <w:rsid w:val="006F365F"/>
    <w:rsid w:val="006F3D0E"/>
    <w:rsid w:val="00700B52"/>
    <w:rsid w:val="00700FBA"/>
    <w:rsid w:val="00701D0E"/>
    <w:rsid w:val="00706A9C"/>
    <w:rsid w:val="00711CEB"/>
    <w:rsid w:val="007123A2"/>
    <w:rsid w:val="00724D6C"/>
    <w:rsid w:val="00727A4C"/>
    <w:rsid w:val="00730176"/>
    <w:rsid w:val="00740579"/>
    <w:rsid w:val="00741ED9"/>
    <w:rsid w:val="00753F26"/>
    <w:rsid w:val="00756BAE"/>
    <w:rsid w:val="00762017"/>
    <w:rsid w:val="00763B2B"/>
    <w:rsid w:val="007734CC"/>
    <w:rsid w:val="007738E1"/>
    <w:rsid w:val="00774524"/>
    <w:rsid w:val="00777CDD"/>
    <w:rsid w:val="00792E38"/>
    <w:rsid w:val="00793650"/>
    <w:rsid w:val="007947E8"/>
    <w:rsid w:val="007968B1"/>
    <w:rsid w:val="007973C7"/>
    <w:rsid w:val="007A448F"/>
    <w:rsid w:val="007A6411"/>
    <w:rsid w:val="007B05E5"/>
    <w:rsid w:val="007B07C9"/>
    <w:rsid w:val="007C08AC"/>
    <w:rsid w:val="007C3BA3"/>
    <w:rsid w:val="007C5AF0"/>
    <w:rsid w:val="007D408B"/>
    <w:rsid w:val="007D525F"/>
    <w:rsid w:val="007D5639"/>
    <w:rsid w:val="007D6A35"/>
    <w:rsid w:val="007E02FA"/>
    <w:rsid w:val="007E03F6"/>
    <w:rsid w:val="007E3A5C"/>
    <w:rsid w:val="007E4167"/>
    <w:rsid w:val="007E5789"/>
    <w:rsid w:val="007E5F7E"/>
    <w:rsid w:val="007F1965"/>
    <w:rsid w:val="007F27F4"/>
    <w:rsid w:val="007F57CD"/>
    <w:rsid w:val="00800B3F"/>
    <w:rsid w:val="008040DC"/>
    <w:rsid w:val="00804D08"/>
    <w:rsid w:val="008051AA"/>
    <w:rsid w:val="00806419"/>
    <w:rsid w:val="0081349F"/>
    <w:rsid w:val="008235DB"/>
    <w:rsid w:val="00823EF0"/>
    <w:rsid w:val="0082577E"/>
    <w:rsid w:val="008270A2"/>
    <w:rsid w:val="00827432"/>
    <w:rsid w:val="0082743E"/>
    <w:rsid w:val="00833786"/>
    <w:rsid w:val="00834A00"/>
    <w:rsid w:val="00836E03"/>
    <w:rsid w:val="0084128C"/>
    <w:rsid w:val="00843329"/>
    <w:rsid w:val="00843692"/>
    <w:rsid w:val="00844EE4"/>
    <w:rsid w:val="00851DDE"/>
    <w:rsid w:val="008570C0"/>
    <w:rsid w:val="00865EBA"/>
    <w:rsid w:val="008665AF"/>
    <w:rsid w:val="00873906"/>
    <w:rsid w:val="00877B30"/>
    <w:rsid w:val="00877C28"/>
    <w:rsid w:val="00883456"/>
    <w:rsid w:val="008865C0"/>
    <w:rsid w:val="00886FDA"/>
    <w:rsid w:val="0089138D"/>
    <w:rsid w:val="00896B4C"/>
    <w:rsid w:val="008A1A62"/>
    <w:rsid w:val="008A3080"/>
    <w:rsid w:val="008A597A"/>
    <w:rsid w:val="008A6A0D"/>
    <w:rsid w:val="008A6E1D"/>
    <w:rsid w:val="008A70E4"/>
    <w:rsid w:val="008B3533"/>
    <w:rsid w:val="008B679C"/>
    <w:rsid w:val="008C02FD"/>
    <w:rsid w:val="008C1C26"/>
    <w:rsid w:val="008C3F9D"/>
    <w:rsid w:val="008C56FB"/>
    <w:rsid w:val="008C6C25"/>
    <w:rsid w:val="008C7BA0"/>
    <w:rsid w:val="008D1539"/>
    <w:rsid w:val="008D1F4A"/>
    <w:rsid w:val="008D59B0"/>
    <w:rsid w:val="008D6078"/>
    <w:rsid w:val="008D69A6"/>
    <w:rsid w:val="008E02BA"/>
    <w:rsid w:val="008E15B1"/>
    <w:rsid w:val="008E2816"/>
    <w:rsid w:val="008E3CCF"/>
    <w:rsid w:val="008E5DD5"/>
    <w:rsid w:val="008F13F4"/>
    <w:rsid w:val="008F7913"/>
    <w:rsid w:val="008F7AD4"/>
    <w:rsid w:val="0090037B"/>
    <w:rsid w:val="00900CDE"/>
    <w:rsid w:val="0090282A"/>
    <w:rsid w:val="0090550F"/>
    <w:rsid w:val="0090566E"/>
    <w:rsid w:val="009063D3"/>
    <w:rsid w:val="00910555"/>
    <w:rsid w:val="009154E6"/>
    <w:rsid w:val="00917A5D"/>
    <w:rsid w:val="00933386"/>
    <w:rsid w:val="00935A48"/>
    <w:rsid w:val="00940AEC"/>
    <w:rsid w:val="00943AD0"/>
    <w:rsid w:val="0094421D"/>
    <w:rsid w:val="00945FB1"/>
    <w:rsid w:val="00947117"/>
    <w:rsid w:val="00947A5F"/>
    <w:rsid w:val="00950A01"/>
    <w:rsid w:val="00952739"/>
    <w:rsid w:val="0097414B"/>
    <w:rsid w:val="0097520D"/>
    <w:rsid w:val="009755EB"/>
    <w:rsid w:val="00975964"/>
    <w:rsid w:val="00980B14"/>
    <w:rsid w:val="009827D7"/>
    <w:rsid w:val="00986DD6"/>
    <w:rsid w:val="00993BE5"/>
    <w:rsid w:val="009961F2"/>
    <w:rsid w:val="009969B4"/>
    <w:rsid w:val="009A0172"/>
    <w:rsid w:val="009A3969"/>
    <w:rsid w:val="009A651D"/>
    <w:rsid w:val="009B1629"/>
    <w:rsid w:val="009B4D50"/>
    <w:rsid w:val="009C28B5"/>
    <w:rsid w:val="009C3053"/>
    <w:rsid w:val="009C47C5"/>
    <w:rsid w:val="009C4DD8"/>
    <w:rsid w:val="009C67C2"/>
    <w:rsid w:val="009C7F8B"/>
    <w:rsid w:val="009D6CD9"/>
    <w:rsid w:val="009E172B"/>
    <w:rsid w:val="009E54EC"/>
    <w:rsid w:val="009E7435"/>
    <w:rsid w:val="009F0691"/>
    <w:rsid w:val="009F123C"/>
    <w:rsid w:val="009F7254"/>
    <w:rsid w:val="00A00783"/>
    <w:rsid w:val="00A0472A"/>
    <w:rsid w:val="00A05988"/>
    <w:rsid w:val="00A06236"/>
    <w:rsid w:val="00A10F53"/>
    <w:rsid w:val="00A147E5"/>
    <w:rsid w:val="00A15A0F"/>
    <w:rsid w:val="00A163BC"/>
    <w:rsid w:val="00A16CC5"/>
    <w:rsid w:val="00A3281E"/>
    <w:rsid w:val="00A40A51"/>
    <w:rsid w:val="00A41B96"/>
    <w:rsid w:val="00A41EA8"/>
    <w:rsid w:val="00A47F32"/>
    <w:rsid w:val="00A5153E"/>
    <w:rsid w:val="00A55E51"/>
    <w:rsid w:val="00A60BA8"/>
    <w:rsid w:val="00A644FF"/>
    <w:rsid w:val="00A652B5"/>
    <w:rsid w:val="00A70971"/>
    <w:rsid w:val="00A714DA"/>
    <w:rsid w:val="00A71FFC"/>
    <w:rsid w:val="00A735B5"/>
    <w:rsid w:val="00A7639A"/>
    <w:rsid w:val="00A774BC"/>
    <w:rsid w:val="00A86D01"/>
    <w:rsid w:val="00A9164E"/>
    <w:rsid w:val="00A92777"/>
    <w:rsid w:val="00AA14F1"/>
    <w:rsid w:val="00AA5ED5"/>
    <w:rsid w:val="00AA7C91"/>
    <w:rsid w:val="00AC05E2"/>
    <w:rsid w:val="00AC3B0C"/>
    <w:rsid w:val="00AC3FF8"/>
    <w:rsid w:val="00AC4540"/>
    <w:rsid w:val="00AD4178"/>
    <w:rsid w:val="00AD6FF3"/>
    <w:rsid w:val="00AE2C71"/>
    <w:rsid w:val="00AE2D71"/>
    <w:rsid w:val="00AE5A5B"/>
    <w:rsid w:val="00AF259F"/>
    <w:rsid w:val="00AF7E1C"/>
    <w:rsid w:val="00B004F7"/>
    <w:rsid w:val="00B04513"/>
    <w:rsid w:val="00B125BA"/>
    <w:rsid w:val="00B146A7"/>
    <w:rsid w:val="00B1486A"/>
    <w:rsid w:val="00B21FBA"/>
    <w:rsid w:val="00B2257B"/>
    <w:rsid w:val="00B23D04"/>
    <w:rsid w:val="00B27321"/>
    <w:rsid w:val="00B329ED"/>
    <w:rsid w:val="00B35B58"/>
    <w:rsid w:val="00B42E47"/>
    <w:rsid w:val="00B4695A"/>
    <w:rsid w:val="00B517F9"/>
    <w:rsid w:val="00B54640"/>
    <w:rsid w:val="00B573A5"/>
    <w:rsid w:val="00B60A01"/>
    <w:rsid w:val="00B60CA0"/>
    <w:rsid w:val="00B6107F"/>
    <w:rsid w:val="00B6121F"/>
    <w:rsid w:val="00B61BC8"/>
    <w:rsid w:val="00B653EE"/>
    <w:rsid w:val="00B74680"/>
    <w:rsid w:val="00B75416"/>
    <w:rsid w:val="00B76B4F"/>
    <w:rsid w:val="00B775F9"/>
    <w:rsid w:val="00B777EE"/>
    <w:rsid w:val="00B7796D"/>
    <w:rsid w:val="00B818D7"/>
    <w:rsid w:val="00B83265"/>
    <w:rsid w:val="00B86BA9"/>
    <w:rsid w:val="00B90026"/>
    <w:rsid w:val="00B911B3"/>
    <w:rsid w:val="00B94D55"/>
    <w:rsid w:val="00B96E6C"/>
    <w:rsid w:val="00BA5B6E"/>
    <w:rsid w:val="00BA63E6"/>
    <w:rsid w:val="00BA7E6C"/>
    <w:rsid w:val="00BC02E5"/>
    <w:rsid w:val="00BC131B"/>
    <w:rsid w:val="00BC2A88"/>
    <w:rsid w:val="00BC3FA8"/>
    <w:rsid w:val="00BC4FBC"/>
    <w:rsid w:val="00BC7A5F"/>
    <w:rsid w:val="00BD2081"/>
    <w:rsid w:val="00BD572A"/>
    <w:rsid w:val="00BE150C"/>
    <w:rsid w:val="00BE45D1"/>
    <w:rsid w:val="00BF5946"/>
    <w:rsid w:val="00BF72D3"/>
    <w:rsid w:val="00C02D9A"/>
    <w:rsid w:val="00C05302"/>
    <w:rsid w:val="00C203D8"/>
    <w:rsid w:val="00C24037"/>
    <w:rsid w:val="00C3057A"/>
    <w:rsid w:val="00C37A2B"/>
    <w:rsid w:val="00C42728"/>
    <w:rsid w:val="00C47375"/>
    <w:rsid w:val="00C47C63"/>
    <w:rsid w:val="00C47FCB"/>
    <w:rsid w:val="00C54BB0"/>
    <w:rsid w:val="00C57607"/>
    <w:rsid w:val="00C6049A"/>
    <w:rsid w:val="00C60DA6"/>
    <w:rsid w:val="00C60E47"/>
    <w:rsid w:val="00C61421"/>
    <w:rsid w:val="00C614B8"/>
    <w:rsid w:val="00C62C5F"/>
    <w:rsid w:val="00C72DE9"/>
    <w:rsid w:val="00C736EF"/>
    <w:rsid w:val="00C756F3"/>
    <w:rsid w:val="00C77BAC"/>
    <w:rsid w:val="00C80E64"/>
    <w:rsid w:val="00C84063"/>
    <w:rsid w:val="00C85B52"/>
    <w:rsid w:val="00C95A50"/>
    <w:rsid w:val="00CA65C1"/>
    <w:rsid w:val="00CA76F9"/>
    <w:rsid w:val="00CB0EA8"/>
    <w:rsid w:val="00CB2978"/>
    <w:rsid w:val="00CB6FEF"/>
    <w:rsid w:val="00CC084F"/>
    <w:rsid w:val="00CC7D84"/>
    <w:rsid w:val="00CD2E35"/>
    <w:rsid w:val="00CD31EF"/>
    <w:rsid w:val="00CD7A37"/>
    <w:rsid w:val="00CE5F9E"/>
    <w:rsid w:val="00CF212D"/>
    <w:rsid w:val="00CF30CA"/>
    <w:rsid w:val="00CF5AA5"/>
    <w:rsid w:val="00CF63F6"/>
    <w:rsid w:val="00D03C0E"/>
    <w:rsid w:val="00D103E3"/>
    <w:rsid w:val="00D119A6"/>
    <w:rsid w:val="00D168FE"/>
    <w:rsid w:val="00D1720A"/>
    <w:rsid w:val="00D233C6"/>
    <w:rsid w:val="00D23957"/>
    <w:rsid w:val="00D24D92"/>
    <w:rsid w:val="00D25792"/>
    <w:rsid w:val="00D324C1"/>
    <w:rsid w:val="00D3274D"/>
    <w:rsid w:val="00D33456"/>
    <w:rsid w:val="00D34CB2"/>
    <w:rsid w:val="00D43429"/>
    <w:rsid w:val="00D44728"/>
    <w:rsid w:val="00D51919"/>
    <w:rsid w:val="00D522FA"/>
    <w:rsid w:val="00D54976"/>
    <w:rsid w:val="00D71E4F"/>
    <w:rsid w:val="00D74E28"/>
    <w:rsid w:val="00D77947"/>
    <w:rsid w:val="00D80B61"/>
    <w:rsid w:val="00D81831"/>
    <w:rsid w:val="00D818D0"/>
    <w:rsid w:val="00D81E81"/>
    <w:rsid w:val="00D8238C"/>
    <w:rsid w:val="00D90D0B"/>
    <w:rsid w:val="00D95A80"/>
    <w:rsid w:val="00D962A8"/>
    <w:rsid w:val="00DA0667"/>
    <w:rsid w:val="00DA3989"/>
    <w:rsid w:val="00DA5B4F"/>
    <w:rsid w:val="00DA72F2"/>
    <w:rsid w:val="00DB3969"/>
    <w:rsid w:val="00DB3E6A"/>
    <w:rsid w:val="00DB4777"/>
    <w:rsid w:val="00DB66C0"/>
    <w:rsid w:val="00DC458B"/>
    <w:rsid w:val="00DC48B3"/>
    <w:rsid w:val="00DC4DA6"/>
    <w:rsid w:val="00DC7303"/>
    <w:rsid w:val="00DD6CBC"/>
    <w:rsid w:val="00DF2B3E"/>
    <w:rsid w:val="00DF2E6C"/>
    <w:rsid w:val="00DF319E"/>
    <w:rsid w:val="00DF3E39"/>
    <w:rsid w:val="00DF72CC"/>
    <w:rsid w:val="00E0371E"/>
    <w:rsid w:val="00E04504"/>
    <w:rsid w:val="00E04E27"/>
    <w:rsid w:val="00E06A20"/>
    <w:rsid w:val="00E070A0"/>
    <w:rsid w:val="00E205C7"/>
    <w:rsid w:val="00E24666"/>
    <w:rsid w:val="00E24C21"/>
    <w:rsid w:val="00E26727"/>
    <w:rsid w:val="00E30154"/>
    <w:rsid w:val="00E32F1B"/>
    <w:rsid w:val="00E35C69"/>
    <w:rsid w:val="00E37EEF"/>
    <w:rsid w:val="00E40144"/>
    <w:rsid w:val="00E46120"/>
    <w:rsid w:val="00E46988"/>
    <w:rsid w:val="00E52F93"/>
    <w:rsid w:val="00E61484"/>
    <w:rsid w:val="00E6664C"/>
    <w:rsid w:val="00E67B09"/>
    <w:rsid w:val="00E713DF"/>
    <w:rsid w:val="00E74B4B"/>
    <w:rsid w:val="00E74E85"/>
    <w:rsid w:val="00E754FF"/>
    <w:rsid w:val="00E76F7E"/>
    <w:rsid w:val="00E77BF3"/>
    <w:rsid w:val="00E82781"/>
    <w:rsid w:val="00E82CD2"/>
    <w:rsid w:val="00E85E2E"/>
    <w:rsid w:val="00E86467"/>
    <w:rsid w:val="00E93CF5"/>
    <w:rsid w:val="00E961E3"/>
    <w:rsid w:val="00E972C3"/>
    <w:rsid w:val="00EA4031"/>
    <w:rsid w:val="00EB58FF"/>
    <w:rsid w:val="00EB6EF3"/>
    <w:rsid w:val="00EC06C9"/>
    <w:rsid w:val="00EC1209"/>
    <w:rsid w:val="00EC1DFE"/>
    <w:rsid w:val="00EC5503"/>
    <w:rsid w:val="00EC6E85"/>
    <w:rsid w:val="00EC7FE1"/>
    <w:rsid w:val="00ED2A05"/>
    <w:rsid w:val="00ED4D3C"/>
    <w:rsid w:val="00EE10BF"/>
    <w:rsid w:val="00EE3E38"/>
    <w:rsid w:val="00EF201B"/>
    <w:rsid w:val="00F027CF"/>
    <w:rsid w:val="00F05074"/>
    <w:rsid w:val="00F05FFC"/>
    <w:rsid w:val="00F12D39"/>
    <w:rsid w:val="00F14DFC"/>
    <w:rsid w:val="00F20EE0"/>
    <w:rsid w:val="00F24FCD"/>
    <w:rsid w:val="00F25E0C"/>
    <w:rsid w:val="00F32378"/>
    <w:rsid w:val="00F32E07"/>
    <w:rsid w:val="00F33819"/>
    <w:rsid w:val="00F3510A"/>
    <w:rsid w:val="00F358A5"/>
    <w:rsid w:val="00F35C94"/>
    <w:rsid w:val="00F3791A"/>
    <w:rsid w:val="00F426AB"/>
    <w:rsid w:val="00F46481"/>
    <w:rsid w:val="00F46AEA"/>
    <w:rsid w:val="00F5434C"/>
    <w:rsid w:val="00F57C0B"/>
    <w:rsid w:val="00F67EC4"/>
    <w:rsid w:val="00F70A11"/>
    <w:rsid w:val="00F7299D"/>
    <w:rsid w:val="00F7581C"/>
    <w:rsid w:val="00F76424"/>
    <w:rsid w:val="00F81E06"/>
    <w:rsid w:val="00F8577E"/>
    <w:rsid w:val="00F860BD"/>
    <w:rsid w:val="00F91A69"/>
    <w:rsid w:val="00F95BA9"/>
    <w:rsid w:val="00FA077E"/>
    <w:rsid w:val="00FA3D80"/>
    <w:rsid w:val="00FA52CA"/>
    <w:rsid w:val="00FB337C"/>
    <w:rsid w:val="00FB3BC7"/>
    <w:rsid w:val="00FB5D37"/>
    <w:rsid w:val="00FC4545"/>
    <w:rsid w:val="00FC45F8"/>
    <w:rsid w:val="00FC4765"/>
    <w:rsid w:val="00FC6BD2"/>
    <w:rsid w:val="00FD01F3"/>
    <w:rsid w:val="00FD0A9A"/>
    <w:rsid w:val="00FD390C"/>
    <w:rsid w:val="00FE1F6C"/>
    <w:rsid w:val="00FE64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1DCBC"/>
  <w14:defaultImageDpi w14:val="96"/>
  <w15:docId w15:val="{B7284449-6FED-46F5-AE63-3D4FF4F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cs="Mangal"/>
      <w:kern w:val="1"/>
      <w:sz w:val="24"/>
      <w:szCs w:val="24"/>
      <w:lang w:eastAsia="zh-CN" w:bidi="hi-IN"/>
    </w:rPr>
  </w:style>
  <w:style w:type="paragraph" w:styleId="Pealkiri1">
    <w:name w:val="heading 1"/>
    <w:basedOn w:val="Normaallaad"/>
    <w:next w:val="Normaallaad"/>
    <w:link w:val="Pealkiri1Mrk"/>
    <w:uiPriority w:val="99"/>
    <w:qFormat/>
    <w:rsid w:val="00947117"/>
    <w:pPr>
      <w:keepNext/>
      <w:widowControl/>
      <w:tabs>
        <w:tab w:val="num" w:pos="0"/>
      </w:tabs>
      <w:jc w:val="center"/>
      <w:outlineLvl w:val="0"/>
    </w:pPr>
    <w:rPr>
      <w:rFonts w:cs="Times New Roman"/>
      <w:b/>
      <w:bCs/>
      <w:kern w:val="0"/>
      <w:lang w:eastAsia="ar-SA"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947117"/>
    <w:rPr>
      <w:rFonts w:cs="Times New Roman"/>
      <w:b/>
      <w:sz w:val="24"/>
      <w:lang w:val="x-none" w:eastAsia="ar-SA" w:bidi="ar-SA"/>
    </w:rPr>
  </w:style>
  <w:style w:type="character" w:customStyle="1" w:styleId="NumberingSymbols">
    <w:name w:val="Numbering Symbols"/>
  </w:style>
  <w:style w:type="character" w:styleId="Hperlink">
    <w:name w:val="Hyperlink"/>
    <w:basedOn w:val="Liguvaikefont"/>
    <w:uiPriority w:val="99"/>
    <w:rPr>
      <w:rFonts w:cs="Times New Roman"/>
      <w:color w:val="000080"/>
      <w:u w:val="single"/>
    </w:rPr>
  </w:style>
  <w:style w:type="character" w:customStyle="1" w:styleId="FootnoteCharacters">
    <w:name w:val="Footnote Characters"/>
  </w:style>
  <w:style w:type="character" w:styleId="Allmrkuseviide">
    <w:name w:val="footnote reference"/>
    <w:basedOn w:val="Liguvaikefont"/>
    <w:uiPriority w:val="99"/>
    <w:rPr>
      <w:rFonts w:cs="Times New Roman"/>
      <w:vertAlign w:val="superscript"/>
    </w:rPr>
  </w:style>
  <w:style w:type="character" w:customStyle="1" w:styleId="Bullets">
    <w:name w:val="Bullets"/>
    <w:rPr>
      <w:rFonts w:ascii="OpenSymbol" w:hAnsi="OpenSymbol"/>
    </w:rPr>
  </w:style>
  <w:style w:type="character" w:styleId="Lpumrkuseviide">
    <w:name w:val="endnote reference"/>
    <w:basedOn w:val="Liguvaikefont"/>
    <w:uiPriority w:val="99"/>
    <w:rPr>
      <w:rFonts w:cs="Times New Roman"/>
      <w:vertAlign w:val="superscript"/>
    </w:rPr>
  </w:style>
  <w:style w:type="character" w:customStyle="1" w:styleId="EndnoteCharacters">
    <w:name w:val="Endnote Characters"/>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link w:val="KehatekstMrk"/>
    <w:uiPriority w:val="99"/>
    <w:pPr>
      <w:spacing w:after="120"/>
    </w:pPr>
  </w:style>
  <w:style w:type="character" w:customStyle="1" w:styleId="KehatekstMrk">
    <w:name w:val="Kehatekst Märk"/>
    <w:basedOn w:val="Liguvaikefont"/>
    <w:link w:val="Kehatekst"/>
    <w:uiPriority w:val="99"/>
    <w:semiHidden/>
    <w:locked/>
    <w:rPr>
      <w:rFonts w:cs="Mangal"/>
      <w:kern w:val="1"/>
      <w:sz w:val="21"/>
      <w:szCs w:val="21"/>
      <w:lang w:val="x-none" w:eastAsia="zh-CN" w:bidi="hi-IN"/>
    </w:rPr>
  </w:style>
  <w:style w:type="paragraph" w:styleId="Pealdis">
    <w:name w:val="caption"/>
    <w:basedOn w:val="Normaallaad"/>
    <w:uiPriority w:val="35"/>
    <w:qFormat/>
    <w:pPr>
      <w:suppressLineNumbers/>
      <w:spacing w:before="120" w:after="120"/>
    </w:pPr>
    <w:rPr>
      <w:i/>
      <w:iCs/>
    </w:rPr>
  </w:style>
  <w:style w:type="paragraph" w:styleId="Loend">
    <w:name w:val="List"/>
    <w:basedOn w:val="Kehatekst"/>
    <w:uiPriority w:val="99"/>
  </w:style>
  <w:style w:type="paragraph" w:customStyle="1" w:styleId="Index">
    <w:name w:val="Index"/>
    <w:basedOn w:val="Normaallaad"/>
    <w:pPr>
      <w:suppressLineNumbers/>
    </w:pPr>
  </w:style>
  <w:style w:type="paragraph" w:styleId="Lihttekst">
    <w:name w:val="Plain Text"/>
    <w:basedOn w:val="Normaallaad"/>
    <w:link w:val="LihttekstMrk"/>
    <w:uiPriority w:val="99"/>
    <w:rPr>
      <w:rFonts w:ascii="Courier New" w:hAnsi="Courier New" w:cs="Courier New"/>
      <w:sz w:val="20"/>
      <w:szCs w:val="20"/>
    </w:rPr>
  </w:style>
  <w:style w:type="character" w:customStyle="1" w:styleId="LihttekstMrk">
    <w:name w:val="Lihttekst Märk"/>
    <w:basedOn w:val="Liguvaikefont"/>
    <w:link w:val="Lihttekst"/>
    <w:uiPriority w:val="99"/>
    <w:locked/>
    <w:rPr>
      <w:rFonts w:ascii="Courier New" w:hAnsi="Courier New" w:cs="Mangal"/>
      <w:kern w:val="1"/>
      <w:sz w:val="18"/>
      <w:szCs w:val="18"/>
      <w:lang w:val="x-none" w:eastAsia="zh-CN" w:bidi="hi-IN"/>
    </w:rPr>
  </w:style>
  <w:style w:type="paragraph" w:styleId="Allmrkusetekst">
    <w:name w:val="footnote text"/>
    <w:basedOn w:val="Normaallaad"/>
    <w:link w:val="AllmrkusetekstMrk"/>
    <w:uiPriority w:val="99"/>
    <w:pPr>
      <w:ind w:left="283" w:hanging="283"/>
    </w:pPr>
    <w:rPr>
      <w:sz w:val="20"/>
      <w:szCs w:val="20"/>
    </w:rPr>
  </w:style>
  <w:style w:type="character" w:customStyle="1" w:styleId="AllmrkusetekstMrk">
    <w:name w:val="Allmärkuse tekst Märk"/>
    <w:basedOn w:val="Liguvaikefont"/>
    <w:link w:val="Allmrkusetekst"/>
    <w:uiPriority w:val="99"/>
    <w:semiHidden/>
    <w:locked/>
    <w:rPr>
      <w:rFonts w:cs="Mangal"/>
      <w:kern w:val="1"/>
      <w:sz w:val="18"/>
      <w:szCs w:val="18"/>
      <w:lang w:val="x-none" w:eastAsia="zh-CN" w:bidi="hi-IN"/>
    </w:rPr>
  </w:style>
  <w:style w:type="paragraph" w:customStyle="1" w:styleId="CM28">
    <w:name w:val="CM28"/>
    <w:basedOn w:val="Normaallaad"/>
    <w:next w:val="Normaallaad"/>
    <w:rPr>
      <w:rFonts w:cs="Times New Roman"/>
    </w:rPr>
  </w:style>
  <w:style w:type="paragraph" w:styleId="Kommentaaritekst">
    <w:name w:val="annotation text"/>
    <w:basedOn w:val="Normaallaad"/>
    <w:link w:val="KommentaaritekstMrk"/>
    <w:uiPriority w:val="99"/>
    <w:unhideWhenUsed/>
    <w:rsid w:val="00F20EE0"/>
    <w:rPr>
      <w:sz w:val="20"/>
      <w:szCs w:val="18"/>
    </w:rPr>
  </w:style>
  <w:style w:type="character" w:customStyle="1" w:styleId="KommentaaritekstMrk">
    <w:name w:val="Kommentaari tekst Märk"/>
    <w:basedOn w:val="Liguvaikefont"/>
    <w:link w:val="Kommentaaritekst"/>
    <w:uiPriority w:val="99"/>
    <w:locked/>
    <w:rsid w:val="00F20EE0"/>
    <w:rPr>
      <w:rFonts w:eastAsia="Times New Roman" w:cs="Times New Roman"/>
      <w:kern w:val="1"/>
      <w:sz w:val="18"/>
      <w:lang w:val="x-none" w:eastAsia="zh-CN"/>
    </w:rPr>
  </w:style>
  <w:style w:type="character" w:styleId="Kommentaariviide">
    <w:name w:val="annotation reference"/>
    <w:basedOn w:val="Liguvaikefont"/>
    <w:uiPriority w:val="99"/>
    <w:semiHidden/>
    <w:unhideWhenUsed/>
    <w:rsid w:val="00F20EE0"/>
    <w:rPr>
      <w:rFonts w:cs="Times New Roman"/>
      <w:sz w:val="16"/>
    </w:rPr>
  </w:style>
  <w:style w:type="paragraph" w:styleId="Jutumullitekst">
    <w:name w:val="Balloon Text"/>
    <w:basedOn w:val="Normaallaad"/>
    <w:link w:val="JutumullitekstMrk"/>
    <w:uiPriority w:val="99"/>
    <w:semiHidden/>
    <w:unhideWhenUsed/>
    <w:rsid w:val="00F20EE0"/>
    <w:rPr>
      <w:rFonts w:ascii="Tahoma" w:hAnsi="Tahoma"/>
      <w:sz w:val="16"/>
      <w:szCs w:val="14"/>
    </w:rPr>
  </w:style>
  <w:style w:type="character" w:customStyle="1" w:styleId="JutumullitekstMrk">
    <w:name w:val="Jutumullitekst Märk"/>
    <w:basedOn w:val="Liguvaikefont"/>
    <w:link w:val="Jutumullitekst"/>
    <w:uiPriority w:val="99"/>
    <w:semiHidden/>
    <w:locked/>
    <w:rsid w:val="00F20EE0"/>
    <w:rPr>
      <w:rFonts w:ascii="Tahoma" w:hAnsi="Tahoma" w:cs="Times New Roman"/>
      <w:kern w:val="1"/>
      <w:sz w:val="14"/>
      <w:lang w:val="x-none" w:eastAsia="zh-CN"/>
    </w:rPr>
  </w:style>
  <w:style w:type="paragraph" w:styleId="Kommentaariteema">
    <w:name w:val="annotation subject"/>
    <w:basedOn w:val="Kommentaaritekst"/>
    <w:next w:val="Kommentaaritekst"/>
    <w:link w:val="KommentaariteemaMrk"/>
    <w:uiPriority w:val="99"/>
    <w:semiHidden/>
    <w:unhideWhenUsed/>
    <w:rsid w:val="00F20EE0"/>
    <w:rPr>
      <w:b/>
      <w:bCs/>
    </w:rPr>
  </w:style>
  <w:style w:type="character" w:customStyle="1" w:styleId="KommentaariteemaMrk">
    <w:name w:val="Kommentaari teema Märk"/>
    <w:basedOn w:val="KommentaaritekstMrk"/>
    <w:link w:val="Kommentaariteema"/>
    <w:uiPriority w:val="99"/>
    <w:semiHidden/>
    <w:locked/>
    <w:rsid w:val="00F20EE0"/>
    <w:rPr>
      <w:rFonts w:eastAsia="Times New Roman" w:cs="Times New Roman"/>
      <w:b/>
      <w:kern w:val="1"/>
      <w:sz w:val="18"/>
      <w:lang w:val="x-none" w:eastAsia="zh-CN"/>
    </w:rPr>
  </w:style>
  <w:style w:type="paragraph" w:styleId="Normaallaadveeb">
    <w:name w:val="Normal (Web)"/>
    <w:basedOn w:val="Normaallaad"/>
    <w:uiPriority w:val="99"/>
    <w:semiHidden/>
    <w:unhideWhenUsed/>
    <w:rsid w:val="007B05E5"/>
    <w:pPr>
      <w:widowControl/>
      <w:suppressAutoHyphens w:val="0"/>
      <w:spacing w:before="100" w:beforeAutospacing="1" w:after="100" w:afterAutospacing="1"/>
    </w:pPr>
    <w:rPr>
      <w:rFonts w:cs="Times New Roman"/>
      <w:kern w:val="0"/>
      <w:lang w:eastAsia="et-EE" w:bidi="ar-SA"/>
    </w:rPr>
  </w:style>
  <w:style w:type="paragraph" w:styleId="Pis">
    <w:name w:val="header"/>
    <w:basedOn w:val="Normaallaad"/>
    <w:link w:val="PisMrk"/>
    <w:uiPriority w:val="99"/>
    <w:unhideWhenUsed/>
    <w:rsid w:val="00E972C3"/>
    <w:pPr>
      <w:tabs>
        <w:tab w:val="center" w:pos="4513"/>
        <w:tab w:val="right" w:pos="9026"/>
      </w:tabs>
    </w:pPr>
    <w:rPr>
      <w:szCs w:val="21"/>
    </w:rPr>
  </w:style>
  <w:style w:type="character" w:customStyle="1" w:styleId="PisMrk">
    <w:name w:val="Päis Märk"/>
    <w:basedOn w:val="Liguvaikefont"/>
    <w:link w:val="Pis"/>
    <w:uiPriority w:val="99"/>
    <w:locked/>
    <w:rsid w:val="00E972C3"/>
    <w:rPr>
      <w:rFonts w:eastAsia="Times New Roman" w:cs="Times New Roman"/>
      <w:kern w:val="1"/>
      <w:sz w:val="21"/>
      <w:lang w:val="x-none" w:eastAsia="zh-CN"/>
    </w:rPr>
  </w:style>
  <w:style w:type="character" w:styleId="Klastatudhperlink">
    <w:name w:val="FollowedHyperlink"/>
    <w:basedOn w:val="Liguvaikefont"/>
    <w:uiPriority w:val="99"/>
    <w:rsid w:val="00ED2A05"/>
    <w:rPr>
      <w:rFonts w:cs="Times New Roman"/>
      <w:color w:val="800080" w:themeColor="followedHyperlink"/>
      <w:u w:val="single"/>
    </w:rPr>
  </w:style>
  <w:style w:type="paragraph" w:styleId="Jalus">
    <w:name w:val="footer"/>
    <w:basedOn w:val="Normaallaad"/>
    <w:link w:val="JalusMrk"/>
    <w:uiPriority w:val="99"/>
    <w:unhideWhenUsed/>
    <w:rsid w:val="00E972C3"/>
    <w:pPr>
      <w:tabs>
        <w:tab w:val="center" w:pos="4513"/>
        <w:tab w:val="right" w:pos="9026"/>
      </w:tabs>
    </w:pPr>
    <w:rPr>
      <w:szCs w:val="21"/>
    </w:rPr>
  </w:style>
  <w:style w:type="character" w:customStyle="1" w:styleId="JalusMrk">
    <w:name w:val="Jalus Märk"/>
    <w:basedOn w:val="Liguvaikefont"/>
    <w:link w:val="Jalus"/>
    <w:uiPriority w:val="99"/>
    <w:locked/>
    <w:rsid w:val="00E972C3"/>
    <w:rPr>
      <w:rFonts w:eastAsia="Times New Roman" w:cs="Times New Roman"/>
      <w:kern w:val="1"/>
      <w:sz w:val="21"/>
      <w:lang w:val="x-none" w:eastAsia="zh-CN"/>
    </w:rPr>
  </w:style>
  <w:style w:type="paragraph" w:styleId="Loendilik">
    <w:name w:val="List Paragraph"/>
    <w:basedOn w:val="Normaallaad"/>
    <w:uiPriority w:val="34"/>
    <w:qFormat/>
    <w:rsid w:val="004D15BB"/>
    <w:pPr>
      <w:ind w:left="708"/>
    </w:pPr>
    <w:rPr>
      <w:szCs w:val="21"/>
    </w:rPr>
  </w:style>
  <w:style w:type="table" w:styleId="Kontuurtabel">
    <w:name w:val="Table Grid"/>
    <w:basedOn w:val="Normaaltabel"/>
    <w:uiPriority w:val="59"/>
    <w:rsid w:val="00F5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Liguvaikefont"/>
    <w:rsid w:val="0008691C"/>
  </w:style>
  <w:style w:type="character" w:styleId="Tugev">
    <w:name w:val="Strong"/>
    <w:basedOn w:val="Liguvaikefont"/>
    <w:uiPriority w:val="22"/>
    <w:qFormat/>
    <w:rsid w:val="009969B4"/>
    <w:rPr>
      <w:b/>
      <w:bCs/>
    </w:rPr>
  </w:style>
  <w:style w:type="paragraph" w:styleId="Redaktsioon">
    <w:name w:val="Revision"/>
    <w:hidden/>
    <w:uiPriority w:val="99"/>
    <w:semiHidden/>
    <w:rsid w:val="003610CA"/>
    <w:rPr>
      <w:rFonts w:cs="Mangal"/>
      <w:kern w:val="1"/>
      <w:sz w:val="24"/>
      <w:szCs w:val="21"/>
      <w:lang w:eastAsia="zh-CN" w:bidi="hi-IN"/>
    </w:rPr>
  </w:style>
  <w:style w:type="paragraph" w:customStyle="1" w:styleId="Default">
    <w:name w:val="Default"/>
    <w:rsid w:val="003B7322"/>
    <w:pPr>
      <w:autoSpaceDE w:val="0"/>
      <w:autoSpaceDN w:val="0"/>
      <w:adjustRightInd w:val="0"/>
    </w:pPr>
    <w:rPr>
      <w:rFonts w:eastAsiaTheme="minorHAnsi"/>
      <w:color w:val="000000"/>
      <w:sz w:val="24"/>
      <w:szCs w:val="24"/>
      <w:lang w:eastAsia="en-US"/>
    </w:rPr>
  </w:style>
  <w:style w:type="character" w:customStyle="1" w:styleId="UnresolvedMention1">
    <w:name w:val="Unresolved Mention1"/>
    <w:basedOn w:val="Liguvaikefont"/>
    <w:uiPriority w:val="99"/>
    <w:semiHidden/>
    <w:unhideWhenUsed/>
    <w:rsid w:val="00BA5B6E"/>
    <w:rPr>
      <w:color w:val="605E5C"/>
      <w:shd w:val="clear" w:color="auto" w:fill="E1DFDD"/>
    </w:rPr>
  </w:style>
  <w:style w:type="character" w:styleId="Lahendamatamainimine">
    <w:name w:val="Unresolved Mention"/>
    <w:basedOn w:val="Liguvaikefont"/>
    <w:uiPriority w:val="99"/>
    <w:semiHidden/>
    <w:unhideWhenUsed/>
    <w:rsid w:val="00BC3FA8"/>
    <w:rPr>
      <w:color w:val="605E5C"/>
      <w:shd w:val="clear" w:color="auto" w:fill="E1DFDD"/>
    </w:rPr>
  </w:style>
  <w:style w:type="paragraph" w:customStyle="1" w:styleId="western">
    <w:name w:val="western"/>
    <w:basedOn w:val="Normaallaad"/>
    <w:rsid w:val="006B62C6"/>
    <w:pPr>
      <w:widowControl/>
      <w:suppressAutoHyphens w:val="0"/>
      <w:spacing w:before="100" w:beforeAutospacing="1" w:after="119"/>
    </w:pPr>
    <w:rPr>
      <w:rFonts w:cs="Times New Roman"/>
      <w:color w:val="000000"/>
      <w:kern w:val="0"/>
      <w:lang w:eastAsia="et-E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9302">
      <w:bodyDiv w:val="1"/>
      <w:marLeft w:val="0"/>
      <w:marRight w:val="0"/>
      <w:marTop w:val="0"/>
      <w:marBottom w:val="0"/>
      <w:divBdr>
        <w:top w:val="none" w:sz="0" w:space="0" w:color="auto"/>
        <w:left w:val="none" w:sz="0" w:space="0" w:color="auto"/>
        <w:bottom w:val="none" w:sz="0" w:space="0" w:color="auto"/>
        <w:right w:val="none" w:sz="0" w:space="0" w:color="auto"/>
      </w:divBdr>
    </w:div>
    <w:div w:id="993141140">
      <w:bodyDiv w:val="1"/>
      <w:marLeft w:val="0"/>
      <w:marRight w:val="0"/>
      <w:marTop w:val="0"/>
      <w:marBottom w:val="0"/>
      <w:divBdr>
        <w:top w:val="none" w:sz="0" w:space="0" w:color="auto"/>
        <w:left w:val="none" w:sz="0" w:space="0" w:color="auto"/>
        <w:bottom w:val="none" w:sz="0" w:space="0" w:color="auto"/>
        <w:right w:val="none" w:sz="0" w:space="0" w:color="auto"/>
      </w:divBdr>
    </w:div>
    <w:div w:id="1016686414">
      <w:bodyDiv w:val="1"/>
      <w:marLeft w:val="0"/>
      <w:marRight w:val="0"/>
      <w:marTop w:val="0"/>
      <w:marBottom w:val="0"/>
      <w:divBdr>
        <w:top w:val="none" w:sz="0" w:space="0" w:color="auto"/>
        <w:left w:val="none" w:sz="0" w:space="0" w:color="auto"/>
        <w:bottom w:val="none" w:sz="0" w:space="0" w:color="auto"/>
        <w:right w:val="none" w:sz="0" w:space="0" w:color="auto"/>
      </w:divBdr>
    </w:div>
    <w:div w:id="1264994316">
      <w:bodyDiv w:val="1"/>
      <w:marLeft w:val="0"/>
      <w:marRight w:val="0"/>
      <w:marTop w:val="0"/>
      <w:marBottom w:val="0"/>
      <w:divBdr>
        <w:top w:val="none" w:sz="0" w:space="0" w:color="auto"/>
        <w:left w:val="none" w:sz="0" w:space="0" w:color="auto"/>
        <w:bottom w:val="none" w:sz="0" w:space="0" w:color="auto"/>
        <w:right w:val="none" w:sz="0" w:space="0" w:color="auto"/>
      </w:divBdr>
      <w:divsChild>
        <w:div w:id="6831523">
          <w:marLeft w:val="0"/>
          <w:marRight w:val="0"/>
          <w:marTop w:val="0"/>
          <w:marBottom w:val="0"/>
          <w:divBdr>
            <w:top w:val="single" w:sz="2" w:space="0" w:color="D9D9E3"/>
            <w:left w:val="single" w:sz="2" w:space="0" w:color="D9D9E3"/>
            <w:bottom w:val="single" w:sz="2" w:space="0" w:color="D9D9E3"/>
            <w:right w:val="single" w:sz="2" w:space="0" w:color="D9D9E3"/>
          </w:divBdr>
          <w:divsChild>
            <w:div w:id="157115973">
              <w:marLeft w:val="0"/>
              <w:marRight w:val="0"/>
              <w:marTop w:val="0"/>
              <w:marBottom w:val="0"/>
              <w:divBdr>
                <w:top w:val="single" w:sz="2" w:space="0" w:color="D9D9E3"/>
                <w:left w:val="single" w:sz="2" w:space="0" w:color="D9D9E3"/>
                <w:bottom w:val="single" w:sz="2" w:space="0" w:color="D9D9E3"/>
                <w:right w:val="single" w:sz="2" w:space="0" w:color="D9D9E3"/>
              </w:divBdr>
              <w:divsChild>
                <w:div w:id="350299526">
                  <w:marLeft w:val="0"/>
                  <w:marRight w:val="0"/>
                  <w:marTop w:val="0"/>
                  <w:marBottom w:val="0"/>
                  <w:divBdr>
                    <w:top w:val="single" w:sz="2" w:space="0" w:color="D9D9E3"/>
                    <w:left w:val="single" w:sz="2" w:space="0" w:color="D9D9E3"/>
                    <w:bottom w:val="single" w:sz="2" w:space="0" w:color="D9D9E3"/>
                    <w:right w:val="single" w:sz="2" w:space="0" w:color="D9D9E3"/>
                  </w:divBdr>
                  <w:divsChild>
                    <w:div w:id="1492794216">
                      <w:marLeft w:val="0"/>
                      <w:marRight w:val="0"/>
                      <w:marTop w:val="0"/>
                      <w:marBottom w:val="0"/>
                      <w:divBdr>
                        <w:top w:val="single" w:sz="2" w:space="0" w:color="D9D9E3"/>
                        <w:left w:val="single" w:sz="2" w:space="0" w:color="D9D9E3"/>
                        <w:bottom w:val="single" w:sz="2" w:space="0" w:color="D9D9E3"/>
                        <w:right w:val="single" w:sz="2" w:space="0" w:color="D9D9E3"/>
                      </w:divBdr>
                      <w:divsChild>
                        <w:div w:id="1925070061">
                          <w:marLeft w:val="0"/>
                          <w:marRight w:val="0"/>
                          <w:marTop w:val="0"/>
                          <w:marBottom w:val="0"/>
                          <w:divBdr>
                            <w:top w:val="single" w:sz="2" w:space="0" w:color="D9D9E3"/>
                            <w:left w:val="single" w:sz="2" w:space="0" w:color="D9D9E3"/>
                            <w:bottom w:val="single" w:sz="2" w:space="0" w:color="D9D9E3"/>
                            <w:right w:val="single" w:sz="2" w:space="0" w:color="D9D9E3"/>
                          </w:divBdr>
                          <w:divsChild>
                            <w:div w:id="749930953">
                              <w:marLeft w:val="0"/>
                              <w:marRight w:val="0"/>
                              <w:marTop w:val="100"/>
                              <w:marBottom w:val="100"/>
                              <w:divBdr>
                                <w:top w:val="single" w:sz="2" w:space="0" w:color="D9D9E3"/>
                                <w:left w:val="single" w:sz="2" w:space="0" w:color="D9D9E3"/>
                                <w:bottom w:val="single" w:sz="2" w:space="0" w:color="D9D9E3"/>
                                <w:right w:val="single" w:sz="2" w:space="0" w:color="D9D9E3"/>
                              </w:divBdr>
                              <w:divsChild>
                                <w:div w:id="922568336">
                                  <w:marLeft w:val="0"/>
                                  <w:marRight w:val="0"/>
                                  <w:marTop w:val="0"/>
                                  <w:marBottom w:val="0"/>
                                  <w:divBdr>
                                    <w:top w:val="single" w:sz="2" w:space="0" w:color="D9D9E3"/>
                                    <w:left w:val="single" w:sz="2" w:space="0" w:color="D9D9E3"/>
                                    <w:bottom w:val="single" w:sz="2" w:space="0" w:color="D9D9E3"/>
                                    <w:right w:val="single" w:sz="2" w:space="0" w:color="D9D9E3"/>
                                  </w:divBdr>
                                  <w:divsChild>
                                    <w:div w:id="2147046978">
                                      <w:marLeft w:val="0"/>
                                      <w:marRight w:val="0"/>
                                      <w:marTop w:val="0"/>
                                      <w:marBottom w:val="0"/>
                                      <w:divBdr>
                                        <w:top w:val="single" w:sz="2" w:space="0" w:color="D9D9E3"/>
                                        <w:left w:val="single" w:sz="2" w:space="0" w:color="D9D9E3"/>
                                        <w:bottom w:val="single" w:sz="2" w:space="0" w:color="D9D9E3"/>
                                        <w:right w:val="single" w:sz="2" w:space="0" w:color="D9D9E3"/>
                                      </w:divBdr>
                                      <w:divsChild>
                                        <w:div w:id="2103646967">
                                          <w:marLeft w:val="0"/>
                                          <w:marRight w:val="0"/>
                                          <w:marTop w:val="0"/>
                                          <w:marBottom w:val="0"/>
                                          <w:divBdr>
                                            <w:top w:val="single" w:sz="2" w:space="0" w:color="D9D9E3"/>
                                            <w:left w:val="single" w:sz="2" w:space="0" w:color="D9D9E3"/>
                                            <w:bottom w:val="single" w:sz="2" w:space="0" w:color="D9D9E3"/>
                                            <w:right w:val="single" w:sz="2" w:space="0" w:color="D9D9E3"/>
                                          </w:divBdr>
                                          <w:divsChild>
                                            <w:div w:id="1723557031">
                                              <w:marLeft w:val="0"/>
                                              <w:marRight w:val="0"/>
                                              <w:marTop w:val="0"/>
                                              <w:marBottom w:val="0"/>
                                              <w:divBdr>
                                                <w:top w:val="single" w:sz="2" w:space="0" w:color="D9D9E3"/>
                                                <w:left w:val="single" w:sz="2" w:space="0" w:color="D9D9E3"/>
                                                <w:bottom w:val="single" w:sz="2" w:space="0" w:color="D9D9E3"/>
                                                <w:right w:val="single" w:sz="2" w:space="0" w:color="D9D9E3"/>
                                              </w:divBdr>
                                              <w:divsChild>
                                                <w:div w:id="1034689911">
                                                  <w:marLeft w:val="0"/>
                                                  <w:marRight w:val="0"/>
                                                  <w:marTop w:val="0"/>
                                                  <w:marBottom w:val="0"/>
                                                  <w:divBdr>
                                                    <w:top w:val="single" w:sz="2" w:space="0" w:color="D9D9E3"/>
                                                    <w:left w:val="single" w:sz="2" w:space="0" w:color="D9D9E3"/>
                                                    <w:bottom w:val="single" w:sz="2" w:space="0" w:color="D9D9E3"/>
                                                    <w:right w:val="single" w:sz="2" w:space="0" w:color="D9D9E3"/>
                                                  </w:divBdr>
                                                  <w:divsChild>
                                                    <w:div w:id="693699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1067015">
          <w:marLeft w:val="0"/>
          <w:marRight w:val="0"/>
          <w:marTop w:val="0"/>
          <w:marBottom w:val="0"/>
          <w:divBdr>
            <w:top w:val="none" w:sz="0" w:space="0" w:color="auto"/>
            <w:left w:val="none" w:sz="0" w:space="0" w:color="auto"/>
            <w:bottom w:val="none" w:sz="0" w:space="0" w:color="auto"/>
            <w:right w:val="none" w:sz="0" w:space="0" w:color="auto"/>
          </w:divBdr>
        </w:div>
      </w:divsChild>
    </w:div>
    <w:div w:id="1367633380">
      <w:bodyDiv w:val="1"/>
      <w:marLeft w:val="0"/>
      <w:marRight w:val="0"/>
      <w:marTop w:val="0"/>
      <w:marBottom w:val="0"/>
      <w:divBdr>
        <w:top w:val="none" w:sz="0" w:space="0" w:color="auto"/>
        <w:left w:val="none" w:sz="0" w:space="0" w:color="auto"/>
        <w:bottom w:val="none" w:sz="0" w:space="0" w:color="auto"/>
        <w:right w:val="none" w:sz="0" w:space="0" w:color="auto"/>
      </w:divBdr>
    </w:div>
    <w:div w:id="1447892408">
      <w:bodyDiv w:val="1"/>
      <w:marLeft w:val="0"/>
      <w:marRight w:val="0"/>
      <w:marTop w:val="0"/>
      <w:marBottom w:val="0"/>
      <w:divBdr>
        <w:top w:val="none" w:sz="0" w:space="0" w:color="auto"/>
        <w:left w:val="none" w:sz="0" w:space="0" w:color="auto"/>
        <w:bottom w:val="none" w:sz="0" w:space="0" w:color="auto"/>
        <w:right w:val="none" w:sz="0" w:space="0" w:color="auto"/>
      </w:divBdr>
    </w:div>
    <w:div w:id="1526599140">
      <w:bodyDiv w:val="1"/>
      <w:marLeft w:val="0"/>
      <w:marRight w:val="0"/>
      <w:marTop w:val="0"/>
      <w:marBottom w:val="0"/>
      <w:divBdr>
        <w:top w:val="none" w:sz="0" w:space="0" w:color="auto"/>
        <w:left w:val="none" w:sz="0" w:space="0" w:color="auto"/>
        <w:bottom w:val="none" w:sz="0" w:space="0" w:color="auto"/>
        <w:right w:val="none" w:sz="0" w:space="0" w:color="auto"/>
      </w:divBdr>
    </w:div>
    <w:div w:id="1823812349">
      <w:marLeft w:val="0"/>
      <w:marRight w:val="0"/>
      <w:marTop w:val="0"/>
      <w:marBottom w:val="0"/>
      <w:divBdr>
        <w:top w:val="none" w:sz="0" w:space="0" w:color="auto"/>
        <w:left w:val="none" w:sz="0" w:space="0" w:color="auto"/>
        <w:bottom w:val="none" w:sz="0" w:space="0" w:color="auto"/>
        <w:right w:val="none" w:sz="0" w:space="0" w:color="auto"/>
      </w:divBdr>
    </w:div>
    <w:div w:id="1823812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kogu.ee/wpcms/wp-content/uploads/2014/11/Riigikogus-menetletavate-eeln-ude-normitehnika-eeskiri.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tel.keskkyla@transpordiamet.ee"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ert.sysmalainen@transpordiamet.ee"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stasia.hohrjakova@kliimaministeerium.ee" TargetMode="External"/><Relationship Id="rId5" Type="http://schemas.openxmlformats.org/officeDocument/2006/relationships/numbering" Target="numbering.xml"/><Relationship Id="rId15" Type="http://schemas.openxmlformats.org/officeDocument/2006/relationships/hyperlink" Target="mailto:pillelindpere@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holtsman@kliimaministeerium.ee"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vm.ee/eesti-kuulumine-rahvusvahelistesse-organisatsioonidesse" TargetMode="External"/><Relationship Id="rId2" Type="http://schemas.openxmlformats.org/officeDocument/2006/relationships/hyperlink" Target="https://www.iala.int/content/uploads/2016/10/ga_res_a01_1.pdf" TargetMode="External"/><Relationship Id="rId1" Type="http://schemas.openxmlformats.org/officeDocument/2006/relationships/hyperlink" Target="https://www.iala.int/content/uploads/2016/10/IMO-A-29-INF-on-IALA-change-of-status_EN-Final.pdf"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DEBB-E7DA-4BAE-86DF-B448AE716691}">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D336B107-E563-4AB3-8613-C60B85EA662D}">
  <ds:schemaRefs>
    <ds:schemaRef ds:uri="http://schemas.microsoft.com/sharepoint/v3/contenttype/forms"/>
  </ds:schemaRefs>
</ds:datastoreItem>
</file>

<file path=customXml/itemProps3.xml><?xml version="1.0" encoding="utf-8"?>
<ds:datastoreItem xmlns:ds="http://schemas.openxmlformats.org/officeDocument/2006/customXml" ds:itemID="{3F2A7312-2286-47D0-BF68-4C99189FD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B5E85-6B44-4738-987F-824B5753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2887</Words>
  <Characters>24451</Characters>
  <Application>Microsoft Office Word</Application>
  <DocSecurity>0</DocSecurity>
  <Lines>203</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IALA konventsiooni SK 161024</vt:lpstr>
      <vt:lpstr>seletuskiri</vt:lpstr>
    </vt:vector>
  </TitlesOfParts>
  <Company>Keskkonnaministeerium</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asutamiskonventsiooniga ühinemise seaduse seletuskiri</dc:title>
  <dc:subject/>
  <dc:creator>Kaspar Anderson</dc:creator>
  <dc:description/>
  <cp:lastModifiedBy>Kärt Voor - JUSTDIGI</cp:lastModifiedBy>
  <cp:revision>4</cp:revision>
  <cp:lastPrinted>2016-01-26T07:11:00Z</cp:lastPrinted>
  <dcterms:created xsi:type="dcterms:W3CDTF">2025-01-03T08:41:00Z</dcterms:created>
  <dcterms:modified xsi:type="dcterms:W3CDTF">2025-01-23T08:13:00Z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2025-01-03T07:30:24Z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29bce670-00e7-4c69-8ec8-07f035d133e7</vt:lpwstr>
  </property>
  <property fmtid="{D5CDD505-2E9C-101B-9397-08002B2CF9AE}" pid="9" name="MSIP_Label_defa4170-0d19-0005-0004-bc88714345d2_ContentBits">
    <vt:lpwstr>0</vt:lpwstr>
  </property>
  <property fmtid="{D5CDD505-2E9C-101B-9397-08002B2CF9AE}" pid="10" name="MediaServiceImageTags">
    <vt:lpwstr/>
  </property>
</Properties>
</file>